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51A5A80A" w:rsidR="001221D5" w:rsidRPr="00AC424D" w:rsidRDefault="000C6114" w:rsidP="4F4F87EA">
      <w:pPr>
        <w:contextualSpacing/>
        <w:jc w:val="center"/>
        <w:rPr>
          <w:b/>
          <w:bCs/>
          <w:sz w:val="32"/>
          <w:szCs w:val="32"/>
        </w:rPr>
      </w:pPr>
      <w:r>
        <w:rPr>
          <w:b/>
          <w:bCs/>
          <w:sz w:val="32"/>
          <w:szCs w:val="32"/>
        </w:rPr>
        <w:t>Elevator Maintenance and Repair Services</w:t>
      </w:r>
    </w:p>
    <w:p w14:paraId="32424119" w14:textId="32721C6E" w:rsidR="00AC424D" w:rsidRPr="00AC424D" w:rsidRDefault="00C76C34" w:rsidP="4F4F87EA">
      <w:pPr>
        <w:contextualSpacing/>
        <w:jc w:val="center"/>
        <w:rPr>
          <w:b/>
          <w:bCs/>
          <w:sz w:val="32"/>
          <w:szCs w:val="32"/>
        </w:rPr>
      </w:pPr>
      <w:r>
        <w:rPr>
          <w:b/>
          <w:bCs/>
          <w:sz w:val="32"/>
          <w:szCs w:val="32"/>
        </w:rPr>
        <w:t>RFP #</w:t>
      </w:r>
      <w:r w:rsidR="00A2159C">
        <w:rPr>
          <w:b/>
          <w:bCs/>
          <w:sz w:val="32"/>
          <w:szCs w:val="32"/>
        </w:rPr>
        <w:t>24-1216</w:t>
      </w:r>
    </w:p>
    <w:p w14:paraId="57EBF3AB" w14:textId="2500F0E4"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9C591C">
        <w:rPr>
          <w:b/>
          <w:bCs/>
          <w:sz w:val="32"/>
          <w:szCs w:val="32"/>
        </w:rPr>
        <w:t>December 16</w:t>
      </w:r>
      <w:r w:rsidR="009C591C" w:rsidRPr="009C591C">
        <w:rPr>
          <w:b/>
          <w:bCs/>
          <w:sz w:val="32"/>
          <w:szCs w:val="32"/>
          <w:vertAlign w:val="superscript"/>
        </w:rPr>
        <w:t>th</w:t>
      </w:r>
      <w:r w:rsidR="009C591C">
        <w:rPr>
          <w:b/>
          <w:bCs/>
          <w:sz w:val="32"/>
          <w:szCs w:val="32"/>
        </w:rPr>
        <w:t xml:space="preserve"> 2024</w:t>
      </w:r>
    </w:p>
    <w:p w14:paraId="4AED899D" w14:textId="77777777" w:rsidR="00E25E2E" w:rsidRDefault="00E25E2E" w:rsidP="4F4F87EA">
      <w:pPr>
        <w:contextualSpacing/>
        <w:jc w:val="center"/>
        <w:rPr>
          <w:b/>
          <w:bCs/>
          <w:sz w:val="28"/>
          <w:szCs w:val="28"/>
        </w:rPr>
      </w:pPr>
    </w:p>
    <w:p w14:paraId="5AF254E6" w14:textId="72A388BD" w:rsidR="00E00AEB" w:rsidRDefault="00D74D89" w:rsidP="4F4F87EA">
      <w:pPr>
        <w:contextualSpacing/>
        <w:jc w:val="center"/>
        <w:rPr>
          <w:b/>
          <w:bCs/>
          <w:color w:val="FF0000"/>
          <w:sz w:val="28"/>
          <w:szCs w:val="28"/>
        </w:rPr>
      </w:pPr>
      <w:r>
        <w:rPr>
          <w:b/>
          <w:bCs/>
          <w:color w:val="FF0000"/>
          <w:sz w:val="28"/>
          <w:szCs w:val="28"/>
        </w:rPr>
        <w:t>Amended</w:t>
      </w:r>
      <w:r w:rsidR="00E00AEB">
        <w:rPr>
          <w:b/>
          <w:bCs/>
          <w:color w:val="FF0000"/>
          <w:sz w:val="28"/>
          <w:szCs w:val="28"/>
        </w:rPr>
        <w:t xml:space="preserve"> 01/03/2025</w:t>
      </w:r>
    </w:p>
    <w:p w14:paraId="7EAE48F2" w14:textId="77777777" w:rsidR="00E00AEB" w:rsidRDefault="00E00AEB" w:rsidP="4F4F87EA">
      <w:pPr>
        <w:contextualSpacing/>
        <w:jc w:val="center"/>
        <w:rPr>
          <w:b/>
          <w:bCs/>
          <w:color w:val="FF0000"/>
          <w:sz w:val="28"/>
          <w:szCs w:val="28"/>
        </w:rPr>
      </w:pPr>
    </w:p>
    <w:p w14:paraId="1524C8AD" w14:textId="77777777" w:rsidR="00E00AEB" w:rsidRPr="00C26363" w:rsidRDefault="00E00AEB" w:rsidP="4F4F87EA">
      <w:pPr>
        <w:contextualSpacing/>
        <w:jc w:val="center"/>
        <w:rPr>
          <w:color w:val="FF0000"/>
        </w:rPr>
      </w:pPr>
      <w:r w:rsidRPr="00C26363">
        <w:rPr>
          <w:color w:val="FF0000"/>
        </w:rPr>
        <w:t xml:space="preserve">RFP Administration and </w:t>
      </w:r>
      <w:r w:rsidR="004646DD" w:rsidRPr="00C26363">
        <w:rPr>
          <w:color w:val="FF0000"/>
        </w:rPr>
        <w:t>2.1 Onsite</w:t>
      </w:r>
      <w:r w:rsidRPr="00C26363">
        <w:rPr>
          <w:color w:val="FF0000"/>
        </w:rPr>
        <w:t xml:space="preserve"> Campus Visit updated to optional visit.</w:t>
      </w:r>
    </w:p>
    <w:p w14:paraId="2B892E86" w14:textId="77777777" w:rsidR="00C26363" w:rsidRDefault="00C26363" w:rsidP="4F4F87EA">
      <w:pPr>
        <w:contextualSpacing/>
        <w:jc w:val="center"/>
        <w:rPr>
          <w:b/>
          <w:bCs/>
          <w:color w:val="FF0000"/>
          <w:sz w:val="28"/>
          <w:szCs w:val="28"/>
        </w:rPr>
      </w:pPr>
    </w:p>
    <w:p w14:paraId="0788CC4B" w14:textId="0092A60A" w:rsidR="00C26363" w:rsidRDefault="00C26363" w:rsidP="00C26363">
      <w:pPr>
        <w:contextualSpacing/>
        <w:jc w:val="center"/>
        <w:rPr>
          <w:b/>
          <w:bCs/>
          <w:color w:val="FF0000"/>
          <w:sz w:val="28"/>
          <w:szCs w:val="28"/>
        </w:rPr>
      </w:pPr>
      <w:r>
        <w:rPr>
          <w:b/>
          <w:bCs/>
          <w:color w:val="FF0000"/>
          <w:sz w:val="28"/>
          <w:szCs w:val="28"/>
        </w:rPr>
        <w:t>Amended 01/</w:t>
      </w:r>
      <w:r>
        <w:rPr>
          <w:b/>
          <w:bCs/>
          <w:color w:val="FF0000"/>
          <w:sz w:val="28"/>
          <w:szCs w:val="28"/>
        </w:rPr>
        <w:t>15</w:t>
      </w:r>
      <w:r>
        <w:rPr>
          <w:b/>
          <w:bCs/>
          <w:color w:val="FF0000"/>
          <w:sz w:val="28"/>
          <w:szCs w:val="28"/>
        </w:rPr>
        <w:t>/2025</w:t>
      </w:r>
    </w:p>
    <w:p w14:paraId="2580DC68" w14:textId="77777777" w:rsidR="00C26363" w:rsidRPr="00C26363" w:rsidRDefault="00C26363" w:rsidP="00C26363">
      <w:pPr>
        <w:contextualSpacing/>
        <w:jc w:val="center"/>
        <w:rPr>
          <w:b/>
          <w:bCs/>
          <w:color w:val="FF0000"/>
          <w:sz w:val="28"/>
          <w:szCs w:val="28"/>
        </w:rPr>
      </w:pPr>
    </w:p>
    <w:p w14:paraId="5B9435B5" w14:textId="77777777" w:rsidR="00C26363" w:rsidRPr="00C26363" w:rsidRDefault="00C26363" w:rsidP="00C26363">
      <w:pPr>
        <w:jc w:val="center"/>
        <w:rPr>
          <w:color w:val="FF0000"/>
        </w:rPr>
      </w:pPr>
      <w:r w:rsidRPr="00C26363">
        <w:rPr>
          <w:color w:val="FF0000"/>
        </w:rPr>
        <w:t xml:space="preserve">8.2 Inspection frequency clarified </w:t>
      </w:r>
      <w:proofErr w:type="gramStart"/>
      <w:r w:rsidRPr="00C26363">
        <w:rPr>
          <w:color w:val="FF0000"/>
        </w:rPr>
        <w:t>&amp;  8.6.1</w:t>
      </w:r>
      <w:proofErr w:type="gramEnd"/>
      <w:r w:rsidRPr="00C26363">
        <w:rPr>
          <w:color w:val="FF0000"/>
        </w:rPr>
        <w:t xml:space="preserve"> response time updated</w:t>
      </w:r>
    </w:p>
    <w:p w14:paraId="3415FDDD" w14:textId="63A3FF2A" w:rsidR="00C26363" w:rsidRPr="00E00AEB" w:rsidRDefault="00C26363" w:rsidP="4F4F87EA">
      <w:pPr>
        <w:contextualSpacing/>
        <w:jc w:val="center"/>
        <w:rPr>
          <w:b/>
          <w:bCs/>
          <w:color w:val="FF0000"/>
          <w:sz w:val="28"/>
          <w:szCs w:val="28"/>
        </w:rPr>
        <w:sectPr w:rsidR="00C26363" w:rsidRPr="00E00AEB">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006F8638" w14:textId="61E5DE1B" w:rsidR="0071107A"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85249716" w:history="1">
            <w:r w:rsidR="0071107A" w:rsidRPr="00745149">
              <w:rPr>
                <w:rStyle w:val="Hyperlink"/>
                <w:rFonts w:cstheme="minorHAnsi"/>
                <w:b/>
                <w:noProof/>
              </w:rPr>
              <w:t>RFP ADMINISTRATIVE INFORMATION</w:t>
            </w:r>
            <w:r w:rsidR="0071107A">
              <w:rPr>
                <w:noProof/>
                <w:webHidden/>
              </w:rPr>
              <w:tab/>
            </w:r>
            <w:r w:rsidR="0071107A">
              <w:rPr>
                <w:noProof/>
                <w:webHidden/>
              </w:rPr>
              <w:fldChar w:fldCharType="begin"/>
            </w:r>
            <w:r w:rsidR="0071107A">
              <w:rPr>
                <w:noProof/>
                <w:webHidden/>
              </w:rPr>
              <w:instrText xml:space="preserve"> PAGEREF _Toc185249716 \h </w:instrText>
            </w:r>
            <w:r w:rsidR="0071107A">
              <w:rPr>
                <w:noProof/>
                <w:webHidden/>
              </w:rPr>
            </w:r>
            <w:r w:rsidR="0071107A">
              <w:rPr>
                <w:noProof/>
                <w:webHidden/>
              </w:rPr>
              <w:fldChar w:fldCharType="separate"/>
            </w:r>
            <w:r w:rsidR="0071107A">
              <w:rPr>
                <w:noProof/>
                <w:webHidden/>
              </w:rPr>
              <w:t>1</w:t>
            </w:r>
            <w:r w:rsidR="0071107A">
              <w:rPr>
                <w:noProof/>
                <w:webHidden/>
              </w:rPr>
              <w:fldChar w:fldCharType="end"/>
            </w:r>
          </w:hyperlink>
        </w:p>
        <w:p w14:paraId="517CC54B" w14:textId="7E5351CA" w:rsidR="0071107A" w:rsidRDefault="00C26363">
          <w:pPr>
            <w:pStyle w:val="TOC1"/>
            <w:tabs>
              <w:tab w:val="right" w:leader="dot" w:pos="9350"/>
            </w:tabs>
            <w:rPr>
              <w:rFonts w:eastAsiaTheme="minorEastAsia"/>
              <w:noProof/>
            </w:rPr>
          </w:pPr>
          <w:hyperlink w:anchor="_Toc185249717" w:history="1">
            <w:r w:rsidR="0071107A" w:rsidRPr="00745149">
              <w:rPr>
                <w:rStyle w:val="Hyperlink"/>
                <w:rFonts w:cstheme="minorHAnsi"/>
                <w:b/>
                <w:bCs/>
                <w:caps/>
                <w:noProof/>
              </w:rPr>
              <w:t>1</w:t>
            </w:r>
            <w:r w:rsidR="0071107A">
              <w:rPr>
                <w:rFonts w:eastAsiaTheme="minorEastAsia"/>
                <w:noProof/>
              </w:rPr>
              <w:tab/>
            </w:r>
            <w:r w:rsidR="0071107A" w:rsidRPr="00745149">
              <w:rPr>
                <w:rStyle w:val="Hyperlink"/>
                <w:rFonts w:cstheme="minorHAnsi"/>
                <w:b/>
                <w:caps/>
                <w:noProof/>
              </w:rPr>
              <w:t>Overview</w:t>
            </w:r>
            <w:r w:rsidR="0071107A">
              <w:rPr>
                <w:noProof/>
                <w:webHidden/>
              </w:rPr>
              <w:tab/>
            </w:r>
            <w:r w:rsidR="0071107A">
              <w:rPr>
                <w:noProof/>
                <w:webHidden/>
              </w:rPr>
              <w:fldChar w:fldCharType="begin"/>
            </w:r>
            <w:r w:rsidR="0071107A">
              <w:rPr>
                <w:noProof/>
                <w:webHidden/>
              </w:rPr>
              <w:instrText xml:space="preserve"> PAGEREF _Toc185249717 \h </w:instrText>
            </w:r>
            <w:r w:rsidR="0071107A">
              <w:rPr>
                <w:noProof/>
                <w:webHidden/>
              </w:rPr>
            </w:r>
            <w:r w:rsidR="0071107A">
              <w:rPr>
                <w:noProof/>
                <w:webHidden/>
              </w:rPr>
              <w:fldChar w:fldCharType="separate"/>
            </w:r>
            <w:r w:rsidR="0071107A">
              <w:rPr>
                <w:noProof/>
                <w:webHidden/>
              </w:rPr>
              <w:t>3</w:t>
            </w:r>
            <w:r w:rsidR="0071107A">
              <w:rPr>
                <w:noProof/>
                <w:webHidden/>
              </w:rPr>
              <w:fldChar w:fldCharType="end"/>
            </w:r>
          </w:hyperlink>
        </w:p>
        <w:p w14:paraId="3AA9BBDE" w14:textId="204B50C4" w:rsidR="0071107A" w:rsidRDefault="00C26363">
          <w:pPr>
            <w:pStyle w:val="TOC1"/>
            <w:tabs>
              <w:tab w:val="right" w:leader="dot" w:pos="9350"/>
            </w:tabs>
            <w:rPr>
              <w:rFonts w:eastAsiaTheme="minorEastAsia"/>
              <w:noProof/>
            </w:rPr>
          </w:pPr>
          <w:hyperlink w:anchor="_Toc185249718" w:history="1">
            <w:r w:rsidR="0071107A" w:rsidRPr="00745149">
              <w:rPr>
                <w:rStyle w:val="Hyperlink"/>
                <w:rFonts w:cstheme="minorHAnsi"/>
                <w:b/>
                <w:bCs/>
                <w:caps/>
                <w:noProof/>
              </w:rPr>
              <w:t>2</w:t>
            </w:r>
            <w:r w:rsidR="0071107A">
              <w:rPr>
                <w:rFonts w:eastAsiaTheme="minorEastAsia"/>
                <w:noProof/>
              </w:rPr>
              <w:tab/>
            </w:r>
            <w:r w:rsidR="0071107A" w:rsidRPr="00745149">
              <w:rPr>
                <w:rStyle w:val="Hyperlink"/>
                <w:rFonts w:cstheme="minorHAnsi"/>
                <w:b/>
                <w:caps/>
                <w:noProof/>
              </w:rPr>
              <w:t>pROCESS REQUIREMENTS</w:t>
            </w:r>
            <w:r w:rsidR="0071107A">
              <w:rPr>
                <w:noProof/>
                <w:webHidden/>
              </w:rPr>
              <w:tab/>
            </w:r>
            <w:r w:rsidR="0071107A">
              <w:rPr>
                <w:noProof/>
                <w:webHidden/>
              </w:rPr>
              <w:fldChar w:fldCharType="begin"/>
            </w:r>
            <w:r w:rsidR="0071107A">
              <w:rPr>
                <w:noProof/>
                <w:webHidden/>
              </w:rPr>
              <w:instrText xml:space="preserve"> PAGEREF _Toc185249718 \h </w:instrText>
            </w:r>
            <w:r w:rsidR="0071107A">
              <w:rPr>
                <w:noProof/>
                <w:webHidden/>
              </w:rPr>
            </w:r>
            <w:r w:rsidR="0071107A">
              <w:rPr>
                <w:noProof/>
                <w:webHidden/>
              </w:rPr>
              <w:fldChar w:fldCharType="separate"/>
            </w:r>
            <w:r w:rsidR="0071107A">
              <w:rPr>
                <w:noProof/>
                <w:webHidden/>
              </w:rPr>
              <w:t>5</w:t>
            </w:r>
            <w:r w:rsidR="0071107A">
              <w:rPr>
                <w:noProof/>
                <w:webHidden/>
              </w:rPr>
              <w:fldChar w:fldCharType="end"/>
            </w:r>
          </w:hyperlink>
        </w:p>
        <w:p w14:paraId="1C990EFD" w14:textId="03348951" w:rsidR="0071107A" w:rsidRDefault="00C26363">
          <w:pPr>
            <w:pStyle w:val="TOC1"/>
            <w:tabs>
              <w:tab w:val="right" w:leader="dot" w:pos="9350"/>
            </w:tabs>
            <w:rPr>
              <w:rFonts w:eastAsiaTheme="minorEastAsia"/>
              <w:noProof/>
            </w:rPr>
          </w:pPr>
          <w:hyperlink w:anchor="_Toc185249719" w:history="1">
            <w:r w:rsidR="0071107A" w:rsidRPr="00745149">
              <w:rPr>
                <w:rStyle w:val="Hyperlink"/>
                <w:rFonts w:cstheme="minorHAnsi"/>
                <w:b/>
                <w:bCs/>
                <w:caps/>
                <w:noProof/>
              </w:rPr>
              <w:t>3</w:t>
            </w:r>
            <w:r w:rsidR="0071107A">
              <w:rPr>
                <w:rFonts w:eastAsiaTheme="minorEastAsia"/>
                <w:noProof/>
              </w:rPr>
              <w:tab/>
            </w:r>
            <w:r w:rsidR="0071107A" w:rsidRPr="00745149">
              <w:rPr>
                <w:rStyle w:val="Hyperlink"/>
                <w:b/>
                <w:caps/>
                <w:noProof/>
              </w:rPr>
              <w:t>Instructions for Submission of Proposal</w:t>
            </w:r>
            <w:r w:rsidR="0071107A">
              <w:rPr>
                <w:noProof/>
                <w:webHidden/>
              </w:rPr>
              <w:tab/>
            </w:r>
            <w:r w:rsidR="0071107A">
              <w:rPr>
                <w:noProof/>
                <w:webHidden/>
              </w:rPr>
              <w:fldChar w:fldCharType="begin"/>
            </w:r>
            <w:r w:rsidR="0071107A">
              <w:rPr>
                <w:noProof/>
                <w:webHidden/>
              </w:rPr>
              <w:instrText xml:space="preserve"> PAGEREF _Toc185249719 \h </w:instrText>
            </w:r>
            <w:r w:rsidR="0071107A">
              <w:rPr>
                <w:noProof/>
                <w:webHidden/>
              </w:rPr>
            </w:r>
            <w:r w:rsidR="0071107A">
              <w:rPr>
                <w:noProof/>
                <w:webHidden/>
              </w:rPr>
              <w:fldChar w:fldCharType="separate"/>
            </w:r>
            <w:r w:rsidR="0071107A">
              <w:rPr>
                <w:noProof/>
                <w:webHidden/>
              </w:rPr>
              <w:t>7</w:t>
            </w:r>
            <w:r w:rsidR="0071107A">
              <w:rPr>
                <w:noProof/>
                <w:webHidden/>
              </w:rPr>
              <w:fldChar w:fldCharType="end"/>
            </w:r>
          </w:hyperlink>
        </w:p>
        <w:p w14:paraId="36E0C37F" w14:textId="130F422C" w:rsidR="0071107A" w:rsidRDefault="00C26363">
          <w:pPr>
            <w:pStyle w:val="TOC1"/>
            <w:tabs>
              <w:tab w:val="right" w:leader="dot" w:pos="9350"/>
            </w:tabs>
            <w:rPr>
              <w:rFonts w:eastAsiaTheme="minorEastAsia"/>
              <w:noProof/>
            </w:rPr>
          </w:pPr>
          <w:hyperlink w:anchor="_Toc185249720" w:history="1">
            <w:r w:rsidR="0071107A" w:rsidRPr="00745149">
              <w:rPr>
                <w:rStyle w:val="Hyperlink"/>
                <w:rFonts w:cstheme="minorHAnsi"/>
                <w:b/>
                <w:bCs/>
                <w:caps/>
                <w:noProof/>
              </w:rPr>
              <w:t>4</w:t>
            </w:r>
            <w:r w:rsidR="0071107A">
              <w:rPr>
                <w:rFonts w:eastAsiaTheme="minorEastAsia"/>
                <w:noProof/>
              </w:rPr>
              <w:tab/>
            </w:r>
            <w:r w:rsidR="0071107A" w:rsidRPr="00745149">
              <w:rPr>
                <w:rStyle w:val="Hyperlink"/>
                <w:rFonts w:cstheme="minorHAnsi"/>
                <w:b/>
                <w:caps/>
                <w:noProof/>
              </w:rPr>
              <w:t>Proposal Format</w:t>
            </w:r>
            <w:r w:rsidR="0071107A">
              <w:rPr>
                <w:noProof/>
                <w:webHidden/>
              </w:rPr>
              <w:tab/>
            </w:r>
            <w:r w:rsidR="0071107A">
              <w:rPr>
                <w:noProof/>
                <w:webHidden/>
              </w:rPr>
              <w:fldChar w:fldCharType="begin"/>
            </w:r>
            <w:r w:rsidR="0071107A">
              <w:rPr>
                <w:noProof/>
                <w:webHidden/>
              </w:rPr>
              <w:instrText xml:space="preserve"> PAGEREF _Toc185249720 \h </w:instrText>
            </w:r>
            <w:r w:rsidR="0071107A">
              <w:rPr>
                <w:noProof/>
                <w:webHidden/>
              </w:rPr>
            </w:r>
            <w:r w:rsidR="0071107A">
              <w:rPr>
                <w:noProof/>
                <w:webHidden/>
              </w:rPr>
              <w:fldChar w:fldCharType="separate"/>
            </w:r>
            <w:r w:rsidR="0071107A">
              <w:rPr>
                <w:noProof/>
                <w:webHidden/>
              </w:rPr>
              <w:t>9</w:t>
            </w:r>
            <w:r w:rsidR="0071107A">
              <w:rPr>
                <w:noProof/>
                <w:webHidden/>
              </w:rPr>
              <w:fldChar w:fldCharType="end"/>
            </w:r>
          </w:hyperlink>
        </w:p>
        <w:p w14:paraId="67B8B2D4" w14:textId="5AC88EBB" w:rsidR="0071107A" w:rsidRDefault="00C26363">
          <w:pPr>
            <w:pStyle w:val="TOC1"/>
            <w:tabs>
              <w:tab w:val="right" w:leader="dot" w:pos="9350"/>
            </w:tabs>
            <w:rPr>
              <w:rFonts w:eastAsiaTheme="minorEastAsia"/>
              <w:noProof/>
            </w:rPr>
          </w:pPr>
          <w:hyperlink w:anchor="_Toc185249721" w:history="1">
            <w:r w:rsidR="0071107A" w:rsidRPr="00745149">
              <w:rPr>
                <w:rStyle w:val="Hyperlink"/>
                <w:rFonts w:cstheme="minorHAnsi"/>
                <w:b/>
                <w:bCs/>
                <w:caps/>
                <w:noProof/>
              </w:rPr>
              <w:t>5</w:t>
            </w:r>
            <w:r w:rsidR="0071107A">
              <w:rPr>
                <w:rFonts w:eastAsiaTheme="minorEastAsia"/>
                <w:noProof/>
              </w:rPr>
              <w:tab/>
            </w:r>
            <w:r w:rsidR="0071107A" w:rsidRPr="00745149">
              <w:rPr>
                <w:rStyle w:val="Hyperlink"/>
                <w:rFonts w:cstheme="minorHAnsi"/>
                <w:b/>
                <w:caps/>
                <w:noProof/>
              </w:rPr>
              <w:t>Mandatory Submission Requirements</w:t>
            </w:r>
            <w:r w:rsidR="0071107A">
              <w:rPr>
                <w:noProof/>
                <w:webHidden/>
              </w:rPr>
              <w:tab/>
            </w:r>
            <w:r w:rsidR="0071107A">
              <w:rPr>
                <w:noProof/>
                <w:webHidden/>
              </w:rPr>
              <w:fldChar w:fldCharType="begin"/>
            </w:r>
            <w:r w:rsidR="0071107A">
              <w:rPr>
                <w:noProof/>
                <w:webHidden/>
              </w:rPr>
              <w:instrText xml:space="preserve"> PAGEREF _Toc185249721 \h </w:instrText>
            </w:r>
            <w:r w:rsidR="0071107A">
              <w:rPr>
                <w:noProof/>
                <w:webHidden/>
              </w:rPr>
            </w:r>
            <w:r w:rsidR="0071107A">
              <w:rPr>
                <w:noProof/>
                <w:webHidden/>
              </w:rPr>
              <w:fldChar w:fldCharType="separate"/>
            </w:r>
            <w:r w:rsidR="0071107A">
              <w:rPr>
                <w:noProof/>
                <w:webHidden/>
              </w:rPr>
              <w:t>10</w:t>
            </w:r>
            <w:r w:rsidR="0071107A">
              <w:rPr>
                <w:noProof/>
                <w:webHidden/>
              </w:rPr>
              <w:fldChar w:fldCharType="end"/>
            </w:r>
          </w:hyperlink>
        </w:p>
        <w:p w14:paraId="33B16B19" w14:textId="48D79104" w:rsidR="0071107A" w:rsidRDefault="00C26363">
          <w:pPr>
            <w:pStyle w:val="TOC1"/>
            <w:tabs>
              <w:tab w:val="right" w:leader="dot" w:pos="9350"/>
            </w:tabs>
            <w:rPr>
              <w:rFonts w:eastAsiaTheme="minorEastAsia"/>
              <w:noProof/>
            </w:rPr>
          </w:pPr>
          <w:hyperlink w:anchor="_Toc185249722" w:history="1">
            <w:r w:rsidR="0071107A" w:rsidRPr="00745149">
              <w:rPr>
                <w:rStyle w:val="Hyperlink"/>
                <w:rFonts w:cstheme="minorHAnsi"/>
                <w:b/>
                <w:bCs/>
                <w:caps/>
                <w:noProof/>
              </w:rPr>
              <w:t>6</w:t>
            </w:r>
            <w:r w:rsidR="0071107A">
              <w:rPr>
                <w:rFonts w:eastAsiaTheme="minorEastAsia"/>
                <w:noProof/>
              </w:rPr>
              <w:tab/>
            </w:r>
            <w:r w:rsidR="0071107A" w:rsidRPr="00745149">
              <w:rPr>
                <w:rStyle w:val="Hyperlink"/>
                <w:rFonts w:cstheme="minorHAnsi"/>
                <w:b/>
                <w:caps/>
                <w:noProof/>
              </w:rPr>
              <w:t>Business Information</w:t>
            </w:r>
            <w:r w:rsidR="0071107A">
              <w:rPr>
                <w:noProof/>
                <w:webHidden/>
              </w:rPr>
              <w:tab/>
            </w:r>
            <w:r w:rsidR="0071107A">
              <w:rPr>
                <w:noProof/>
                <w:webHidden/>
              </w:rPr>
              <w:fldChar w:fldCharType="begin"/>
            </w:r>
            <w:r w:rsidR="0071107A">
              <w:rPr>
                <w:noProof/>
                <w:webHidden/>
              </w:rPr>
              <w:instrText xml:space="preserve"> PAGEREF _Toc185249722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38667021" w14:textId="3CF5090B" w:rsidR="0071107A" w:rsidRDefault="00C26363">
          <w:pPr>
            <w:pStyle w:val="TOC1"/>
            <w:tabs>
              <w:tab w:val="right" w:leader="dot" w:pos="9350"/>
            </w:tabs>
            <w:rPr>
              <w:rFonts w:eastAsiaTheme="minorEastAsia"/>
              <w:noProof/>
            </w:rPr>
          </w:pPr>
          <w:hyperlink w:anchor="_Toc185249723" w:history="1">
            <w:r w:rsidR="0071107A" w:rsidRPr="00745149">
              <w:rPr>
                <w:rStyle w:val="Hyperlink"/>
                <w:rFonts w:cstheme="minorHAnsi"/>
                <w:b/>
                <w:bCs/>
                <w:caps/>
                <w:noProof/>
              </w:rPr>
              <w:t>7</w:t>
            </w:r>
            <w:r w:rsidR="0071107A">
              <w:rPr>
                <w:rFonts w:eastAsiaTheme="minorEastAsia"/>
                <w:noProof/>
              </w:rPr>
              <w:tab/>
            </w:r>
            <w:r w:rsidR="0071107A" w:rsidRPr="00745149">
              <w:rPr>
                <w:rStyle w:val="Hyperlink"/>
                <w:rFonts w:cstheme="minorHAnsi"/>
                <w:b/>
                <w:caps/>
                <w:noProof/>
              </w:rPr>
              <w:t>Organization and Staffing</w:t>
            </w:r>
            <w:r w:rsidR="0071107A">
              <w:rPr>
                <w:noProof/>
                <w:webHidden/>
              </w:rPr>
              <w:tab/>
            </w:r>
            <w:r w:rsidR="0071107A">
              <w:rPr>
                <w:noProof/>
                <w:webHidden/>
              </w:rPr>
              <w:fldChar w:fldCharType="begin"/>
            </w:r>
            <w:r w:rsidR="0071107A">
              <w:rPr>
                <w:noProof/>
                <w:webHidden/>
              </w:rPr>
              <w:instrText xml:space="preserve"> PAGEREF _Toc185249723 \h </w:instrText>
            </w:r>
            <w:r w:rsidR="0071107A">
              <w:rPr>
                <w:noProof/>
                <w:webHidden/>
              </w:rPr>
            </w:r>
            <w:r w:rsidR="0071107A">
              <w:rPr>
                <w:noProof/>
                <w:webHidden/>
              </w:rPr>
              <w:fldChar w:fldCharType="separate"/>
            </w:r>
            <w:r w:rsidR="0071107A">
              <w:rPr>
                <w:noProof/>
                <w:webHidden/>
              </w:rPr>
              <w:t>11</w:t>
            </w:r>
            <w:r w:rsidR="0071107A">
              <w:rPr>
                <w:noProof/>
                <w:webHidden/>
              </w:rPr>
              <w:fldChar w:fldCharType="end"/>
            </w:r>
          </w:hyperlink>
        </w:p>
        <w:p w14:paraId="4CE877DB" w14:textId="79FFD6DA" w:rsidR="0071107A" w:rsidRDefault="00C26363">
          <w:pPr>
            <w:pStyle w:val="TOC1"/>
            <w:tabs>
              <w:tab w:val="right" w:leader="dot" w:pos="9350"/>
            </w:tabs>
            <w:rPr>
              <w:rFonts w:eastAsiaTheme="minorEastAsia"/>
              <w:noProof/>
            </w:rPr>
          </w:pPr>
          <w:hyperlink w:anchor="_Toc185249724" w:history="1">
            <w:r w:rsidR="0071107A" w:rsidRPr="00745149">
              <w:rPr>
                <w:rStyle w:val="Hyperlink"/>
                <w:rFonts w:cstheme="minorHAnsi"/>
                <w:b/>
                <w:bCs/>
                <w:caps/>
                <w:noProof/>
              </w:rPr>
              <w:t>8</w:t>
            </w:r>
            <w:r w:rsidR="0071107A">
              <w:rPr>
                <w:rFonts w:eastAsiaTheme="minorEastAsia"/>
                <w:noProof/>
              </w:rPr>
              <w:tab/>
            </w:r>
            <w:r w:rsidR="0071107A" w:rsidRPr="00745149">
              <w:rPr>
                <w:rStyle w:val="Hyperlink"/>
                <w:rFonts w:cstheme="minorHAnsi"/>
                <w:b/>
                <w:caps/>
                <w:noProof/>
              </w:rPr>
              <w:t>Scope of Work AND DELIVERABLES</w:t>
            </w:r>
            <w:r w:rsidR="0071107A">
              <w:rPr>
                <w:noProof/>
                <w:webHidden/>
              </w:rPr>
              <w:tab/>
            </w:r>
            <w:r w:rsidR="0071107A">
              <w:rPr>
                <w:noProof/>
                <w:webHidden/>
              </w:rPr>
              <w:fldChar w:fldCharType="begin"/>
            </w:r>
            <w:r w:rsidR="0071107A">
              <w:rPr>
                <w:noProof/>
                <w:webHidden/>
              </w:rPr>
              <w:instrText xml:space="preserve"> PAGEREF _Toc185249724 \h </w:instrText>
            </w:r>
            <w:r w:rsidR="0071107A">
              <w:rPr>
                <w:noProof/>
                <w:webHidden/>
              </w:rPr>
            </w:r>
            <w:r w:rsidR="0071107A">
              <w:rPr>
                <w:noProof/>
                <w:webHidden/>
              </w:rPr>
              <w:fldChar w:fldCharType="separate"/>
            </w:r>
            <w:r w:rsidR="0071107A">
              <w:rPr>
                <w:noProof/>
                <w:webHidden/>
              </w:rPr>
              <w:t>13</w:t>
            </w:r>
            <w:r w:rsidR="0071107A">
              <w:rPr>
                <w:noProof/>
                <w:webHidden/>
              </w:rPr>
              <w:fldChar w:fldCharType="end"/>
            </w:r>
          </w:hyperlink>
        </w:p>
        <w:p w14:paraId="0D4AEC8C" w14:textId="39E488E0" w:rsidR="0071107A" w:rsidRDefault="00C26363">
          <w:pPr>
            <w:pStyle w:val="TOC1"/>
            <w:tabs>
              <w:tab w:val="right" w:leader="dot" w:pos="9350"/>
            </w:tabs>
            <w:rPr>
              <w:rFonts w:eastAsiaTheme="minorEastAsia"/>
              <w:noProof/>
            </w:rPr>
          </w:pPr>
          <w:hyperlink w:anchor="_Toc185249725" w:history="1">
            <w:r w:rsidR="0071107A" w:rsidRPr="00745149">
              <w:rPr>
                <w:rStyle w:val="Hyperlink"/>
                <w:rFonts w:cstheme="minorHAnsi"/>
                <w:b/>
                <w:bCs/>
                <w:caps/>
                <w:noProof/>
              </w:rPr>
              <w:t>9</w:t>
            </w:r>
            <w:r w:rsidR="0071107A">
              <w:rPr>
                <w:rFonts w:eastAsiaTheme="minorEastAsia"/>
                <w:noProof/>
              </w:rPr>
              <w:tab/>
            </w:r>
            <w:r w:rsidR="0071107A" w:rsidRPr="00745149">
              <w:rPr>
                <w:rStyle w:val="Hyperlink"/>
                <w:rFonts w:cstheme="minorHAnsi"/>
                <w:b/>
                <w:caps/>
                <w:noProof/>
              </w:rPr>
              <w:t>Cost Proposal</w:t>
            </w:r>
            <w:r w:rsidR="0071107A">
              <w:rPr>
                <w:noProof/>
                <w:webHidden/>
              </w:rPr>
              <w:tab/>
            </w:r>
            <w:r w:rsidR="0071107A">
              <w:rPr>
                <w:noProof/>
                <w:webHidden/>
              </w:rPr>
              <w:fldChar w:fldCharType="begin"/>
            </w:r>
            <w:r w:rsidR="0071107A">
              <w:rPr>
                <w:noProof/>
                <w:webHidden/>
              </w:rPr>
              <w:instrText xml:space="preserve"> PAGEREF _Toc185249725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0E615E20" w14:textId="2F50D1B0" w:rsidR="0071107A" w:rsidRDefault="00C26363">
          <w:pPr>
            <w:pStyle w:val="TOC1"/>
            <w:tabs>
              <w:tab w:val="right" w:leader="dot" w:pos="9350"/>
            </w:tabs>
            <w:rPr>
              <w:rFonts w:eastAsiaTheme="minorEastAsia"/>
              <w:noProof/>
            </w:rPr>
          </w:pPr>
          <w:hyperlink w:anchor="_Toc185249726" w:history="1">
            <w:r w:rsidR="0071107A" w:rsidRPr="00745149">
              <w:rPr>
                <w:rStyle w:val="Hyperlink"/>
                <w:rFonts w:cstheme="minorHAnsi"/>
                <w:b/>
                <w:bCs/>
                <w:caps/>
                <w:noProof/>
              </w:rPr>
              <w:t>10</w:t>
            </w:r>
            <w:r w:rsidR="0071107A">
              <w:rPr>
                <w:rFonts w:eastAsiaTheme="minorEastAsia"/>
                <w:noProof/>
              </w:rPr>
              <w:tab/>
            </w:r>
            <w:r w:rsidR="0071107A" w:rsidRPr="00745149">
              <w:rPr>
                <w:rStyle w:val="Hyperlink"/>
                <w:rFonts w:cstheme="minorHAnsi"/>
                <w:b/>
                <w:caps/>
                <w:noProof/>
              </w:rPr>
              <w:t>Proposal Review, Evaluation, and Award</w:t>
            </w:r>
            <w:r w:rsidR="0071107A">
              <w:rPr>
                <w:noProof/>
                <w:webHidden/>
              </w:rPr>
              <w:tab/>
            </w:r>
            <w:r w:rsidR="0071107A">
              <w:rPr>
                <w:noProof/>
                <w:webHidden/>
              </w:rPr>
              <w:fldChar w:fldCharType="begin"/>
            </w:r>
            <w:r w:rsidR="0071107A">
              <w:rPr>
                <w:noProof/>
                <w:webHidden/>
              </w:rPr>
              <w:instrText xml:space="preserve"> PAGEREF _Toc185249726 \h </w:instrText>
            </w:r>
            <w:r w:rsidR="0071107A">
              <w:rPr>
                <w:noProof/>
                <w:webHidden/>
              </w:rPr>
            </w:r>
            <w:r w:rsidR="0071107A">
              <w:rPr>
                <w:noProof/>
                <w:webHidden/>
              </w:rPr>
              <w:fldChar w:fldCharType="separate"/>
            </w:r>
            <w:r w:rsidR="0071107A">
              <w:rPr>
                <w:noProof/>
                <w:webHidden/>
              </w:rPr>
              <w:t>19</w:t>
            </w:r>
            <w:r w:rsidR="0071107A">
              <w:rPr>
                <w:noProof/>
                <w:webHidden/>
              </w:rPr>
              <w:fldChar w:fldCharType="end"/>
            </w:r>
          </w:hyperlink>
        </w:p>
        <w:p w14:paraId="4864ABFE" w14:textId="24D8CAD9" w:rsidR="0071107A" w:rsidRDefault="00C26363">
          <w:pPr>
            <w:pStyle w:val="TOC1"/>
            <w:tabs>
              <w:tab w:val="right" w:leader="dot" w:pos="9350"/>
            </w:tabs>
            <w:rPr>
              <w:rFonts w:eastAsiaTheme="minorEastAsia"/>
              <w:noProof/>
            </w:rPr>
          </w:pPr>
          <w:hyperlink w:anchor="_Toc185249727" w:history="1">
            <w:r w:rsidR="0071107A" w:rsidRPr="00745149">
              <w:rPr>
                <w:rStyle w:val="Hyperlink"/>
                <w:b/>
                <w:noProof/>
              </w:rPr>
              <w:t>ATTACHMENT 1 – OFFEROR QUESTIONS</w:t>
            </w:r>
            <w:r w:rsidR="0071107A">
              <w:rPr>
                <w:noProof/>
                <w:webHidden/>
              </w:rPr>
              <w:tab/>
            </w:r>
            <w:r w:rsidR="0071107A">
              <w:rPr>
                <w:noProof/>
                <w:webHidden/>
              </w:rPr>
              <w:fldChar w:fldCharType="begin"/>
            </w:r>
            <w:r w:rsidR="0071107A">
              <w:rPr>
                <w:noProof/>
                <w:webHidden/>
              </w:rPr>
              <w:instrText xml:space="preserve"> PAGEREF _Toc185249727 \h </w:instrText>
            </w:r>
            <w:r w:rsidR="0071107A">
              <w:rPr>
                <w:noProof/>
                <w:webHidden/>
              </w:rPr>
            </w:r>
            <w:r w:rsidR="0071107A">
              <w:rPr>
                <w:noProof/>
                <w:webHidden/>
              </w:rPr>
              <w:fldChar w:fldCharType="separate"/>
            </w:r>
            <w:r w:rsidR="0071107A">
              <w:rPr>
                <w:noProof/>
                <w:webHidden/>
              </w:rPr>
              <w:t>23</w:t>
            </w:r>
            <w:r w:rsidR="0071107A">
              <w:rPr>
                <w:noProof/>
                <w:webHidden/>
              </w:rPr>
              <w:fldChar w:fldCharType="end"/>
            </w:r>
          </w:hyperlink>
        </w:p>
        <w:p w14:paraId="59271C38" w14:textId="0A1023A2" w:rsidR="0071107A" w:rsidRDefault="00C26363">
          <w:pPr>
            <w:pStyle w:val="TOC1"/>
            <w:tabs>
              <w:tab w:val="right" w:leader="dot" w:pos="9350"/>
            </w:tabs>
            <w:rPr>
              <w:rFonts w:eastAsiaTheme="minorEastAsia"/>
              <w:noProof/>
            </w:rPr>
          </w:pPr>
          <w:hyperlink w:anchor="_Toc185249728" w:history="1">
            <w:r w:rsidR="0071107A" w:rsidRPr="00745149">
              <w:rPr>
                <w:rStyle w:val="Hyperlink"/>
                <w:b/>
                <w:noProof/>
              </w:rPr>
              <w:t>ATTACHMENT 2 – MODIFICATION AND EXCEPTION FORM</w:t>
            </w:r>
            <w:r w:rsidR="0071107A">
              <w:rPr>
                <w:noProof/>
                <w:webHidden/>
              </w:rPr>
              <w:tab/>
            </w:r>
            <w:r w:rsidR="0071107A">
              <w:rPr>
                <w:noProof/>
                <w:webHidden/>
              </w:rPr>
              <w:fldChar w:fldCharType="begin"/>
            </w:r>
            <w:r w:rsidR="0071107A">
              <w:rPr>
                <w:noProof/>
                <w:webHidden/>
              </w:rPr>
              <w:instrText xml:space="preserve"> PAGEREF _Toc185249728 \h </w:instrText>
            </w:r>
            <w:r w:rsidR="0071107A">
              <w:rPr>
                <w:noProof/>
                <w:webHidden/>
              </w:rPr>
            </w:r>
            <w:r w:rsidR="0071107A">
              <w:rPr>
                <w:noProof/>
                <w:webHidden/>
              </w:rPr>
              <w:fldChar w:fldCharType="separate"/>
            </w:r>
            <w:r w:rsidR="0071107A">
              <w:rPr>
                <w:noProof/>
                <w:webHidden/>
              </w:rPr>
              <w:t>25</w:t>
            </w:r>
            <w:r w:rsidR="0071107A">
              <w:rPr>
                <w:noProof/>
                <w:webHidden/>
              </w:rPr>
              <w:fldChar w:fldCharType="end"/>
            </w:r>
          </w:hyperlink>
        </w:p>
        <w:p w14:paraId="4C726E3A" w14:textId="2C3ACCD3" w:rsidR="0071107A" w:rsidRDefault="00C26363">
          <w:pPr>
            <w:pStyle w:val="TOC1"/>
            <w:tabs>
              <w:tab w:val="right" w:leader="dot" w:pos="9350"/>
            </w:tabs>
            <w:rPr>
              <w:rFonts w:eastAsiaTheme="minorEastAsia"/>
              <w:noProof/>
            </w:rPr>
          </w:pPr>
          <w:hyperlink w:anchor="_Toc185249729" w:history="1">
            <w:r w:rsidR="0071107A" w:rsidRPr="00745149">
              <w:rPr>
                <w:rStyle w:val="Hyperlink"/>
                <w:b/>
                <w:noProof/>
              </w:rPr>
              <w:t>ATTACHMENT 3 – COVER FORM</w:t>
            </w:r>
            <w:r w:rsidR="0071107A">
              <w:rPr>
                <w:noProof/>
                <w:webHidden/>
              </w:rPr>
              <w:tab/>
            </w:r>
            <w:r w:rsidR="0071107A">
              <w:rPr>
                <w:noProof/>
                <w:webHidden/>
              </w:rPr>
              <w:fldChar w:fldCharType="begin"/>
            </w:r>
            <w:r w:rsidR="0071107A">
              <w:rPr>
                <w:noProof/>
                <w:webHidden/>
              </w:rPr>
              <w:instrText xml:space="preserve"> PAGEREF _Toc185249729 \h </w:instrText>
            </w:r>
            <w:r w:rsidR="0071107A">
              <w:rPr>
                <w:noProof/>
                <w:webHidden/>
              </w:rPr>
            </w:r>
            <w:r w:rsidR="0071107A">
              <w:rPr>
                <w:noProof/>
                <w:webHidden/>
              </w:rPr>
              <w:fldChar w:fldCharType="separate"/>
            </w:r>
            <w:r w:rsidR="0071107A">
              <w:rPr>
                <w:noProof/>
                <w:webHidden/>
              </w:rPr>
              <w:t>26</w:t>
            </w:r>
            <w:r w:rsidR="0071107A">
              <w:rPr>
                <w:noProof/>
                <w:webHidden/>
              </w:rPr>
              <w:fldChar w:fldCharType="end"/>
            </w:r>
          </w:hyperlink>
        </w:p>
        <w:p w14:paraId="5CFB97C3" w14:textId="47014FC2" w:rsidR="0071107A" w:rsidRDefault="00C26363">
          <w:pPr>
            <w:pStyle w:val="TOC1"/>
            <w:tabs>
              <w:tab w:val="right" w:leader="dot" w:pos="9350"/>
            </w:tabs>
            <w:rPr>
              <w:rFonts w:eastAsiaTheme="minorEastAsia"/>
              <w:noProof/>
            </w:rPr>
          </w:pPr>
          <w:hyperlink w:anchor="_Toc185249730" w:history="1">
            <w:r w:rsidR="0071107A" w:rsidRPr="00745149">
              <w:rPr>
                <w:rStyle w:val="Hyperlink"/>
                <w:b/>
                <w:noProof/>
              </w:rPr>
              <w:t>ATTACHMENT 4 – COST PROPOSAL</w:t>
            </w:r>
            <w:r w:rsidR="0071107A">
              <w:rPr>
                <w:noProof/>
                <w:webHidden/>
              </w:rPr>
              <w:tab/>
            </w:r>
            <w:r w:rsidR="0071107A">
              <w:rPr>
                <w:noProof/>
                <w:webHidden/>
              </w:rPr>
              <w:fldChar w:fldCharType="begin"/>
            </w:r>
            <w:r w:rsidR="0071107A">
              <w:rPr>
                <w:noProof/>
                <w:webHidden/>
              </w:rPr>
              <w:instrText xml:space="preserve"> PAGEREF _Toc185249730 \h </w:instrText>
            </w:r>
            <w:r w:rsidR="0071107A">
              <w:rPr>
                <w:noProof/>
                <w:webHidden/>
              </w:rPr>
            </w:r>
            <w:r w:rsidR="0071107A">
              <w:rPr>
                <w:noProof/>
                <w:webHidden/>
              </w:rPr>
              <w:fldChar w:fldCharType="separate"/>
            </w:r>
            <w:r w:rsidR="0071107A">
              <w:rPr>
                <w:noProof/>
                <w:webHidden/>
              </w:rPr>
              <w:t>28</w:t>
            </w:r>
            <w:r w:rsidR="0071107A">
              <w:rPr>
                <w:noProof/>
                <w:webHidden/>
              </w:rPr>
              <w:fldChar w:fldCharType="end"/>
            </w:r>
          </w:hyperlink>
        </w:p>
        <w:p w14:paraId="37349EBF" w14:textId="3AF9F4DF"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85249716"/>
      <w:r w:rsidRPr="00CC36E6">
        <w:rPr>
          <w:rFonts w:cstheme="minorHAnsi"/>
          <w:b/>
          <w:sz w:val="28"/>
        </w:rPr>
        <w:lastRenderedPageBreak/>
        <w:t>RFP ADMINISTRATIVE INFORMATION</w:t>
      </w:r>
      <w:bookmarkEnd w:id="0"/>
      <w:r w:rsidR="00DD5AE6">
        <w:rPr>
          <w:rFonts w:cstheme="minorHAnsi"/>
          <w:b/>
          <w:sz w:val="28"/>
        </w:rPr>
        <w:t xml:space="preserve"> </w:t>
      </w:r>
    </w:p>
    <w:p w14:paraId="01670D53" w14:textId="5C9A67EE" w:rsidR="00DD5AE6" w:rsidRPr="00147360" w:rsidRDefault="00DD5AE6" w:rsidP="00147360">
      <w:r>
        <w:t xml:space="preserve">Issued: </w:t>
      </w:r>
      <w:r w:rsidR="00FD2349">
        <w:rPr>
          <w:b/>
          <w:bCs/>
        </w:rPr>
        <w:t>December 16</w:t>
      </w:r>
      <w:r w:rsidR="00FD2349" w:rsidRPr="00FD2349">
        <w:rPr>
          <w:b/>
          <w:bCs/>
          <w:vertAlign w:val="superscript"/>
        </w:rPr>
        <w:t>th</w:t>
      </w:r>
      <w:r w:rsidR="00FD2349">
        <w:rPr>
          <w:b/>
          <w:bCs/>
        </w:rPr>
        <w:t xml:space="preserve"> 2024</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748002F7" w:rsidR="001221D5" w:rsidRPr="00CC36E6" w:rsidRDefault="000C6114" w:rsidP="00000B2C">
            <w:pPr>
              <w:contextualSpacing/>
              <w:rPr>
                <w:rFonts w:cstheme="minorHAnsi"/>
              </w:rPr>
            </w:pPr>
            <w:r>
              <w:rPr>
                <w:rFonts w:cstheme="minorHAnsi"/>
              </w:rPr>
              <w:t>Elevator Maintenance and Repair Services</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4C2803B1"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0C6114">
              <w:t xml:space="preserve">proposals from qualified </w:t>
            </w:r>
            <w:r w:rsidR="00EE4D53">
              <w:t>contractors</w:t>
            </w:r>
            <w:r w:rsidR="000C6114">
              <w:t xml:space="preserve"> to provide elevator maintenance and repair services.</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C26363"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1B3EA604" w14:textId="77777777" w:rsidR="002F7E46" w:rsidRDefault="002F7E46" w:rsidP="002F7E46">
            <w:pPr>
              <w:contextualSpacing/>
              <w:rPr>
                <w:rFonts w:cstheme="minorHAnsi"/>
              </w:rPr>
            </w:pPr>
            <w:r w:rsidRPr="0093725C">
              <w:rPr>
                <w:rFonts w:cstheme="minorHAnsi"/>
              </w:rPr>
              <w:t xml:space="preserve">MANUAL PROPOSALS MUST BE RECEIVED </w:t>
            </w:r>
            <w:r>
              <w:rPr>
                <w:rFonts w:cstheme="minorHAnsi"/>
              </w:rPr>
              <w:t xml:space="preserve">BY PURCHASING </w:t>
            </w:r>
            <w:r w:rsidRPr="0093725C">
              <w:rPr>
                <w:rFonts w:cstheme="minorHAnsi"/>
              </w:rPr>
              <w:t xml:space="preserve">AT </w:t>
            </w:r>
            <w:r>
              <w:rPr>
                <w:rFonts w:cstheme="minorHAnsi"/>
              </w:rPr>
              <w:t xml:space="preserve">THE ADDRESS AND BY THE REQUIRED DATE AND TIME IDENTIFIED IN THIS SECTION </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BCED358" w:rsidR="009F31F1" w:rsidRPr="0093725C" w:rsidRDefault="009F31F1" w:rsidP="009F31F1">
            <w:pPr>
              <w:spacing w:line="259" w:lineRule="auto"/>
              <w:contextualSpacing/>
            </w:pPr>
            <w:r>
              <w:rPr>
                <w:b/>
                <w:bCs/>
              </w:rPr>
              <w:t xml:space="preserve">Submit by: </w:t>
            </w:r>
            <w:r w:rsidR="00FD2349">
              <w:rPr>
                <w:b/>
                <w:bCs/>
                <w:color w:val="FF0000"/>
              </w:rPr>
              <w:t>January 24</w:t>
            </w:r>
            <w:r w:rsidR="00FD2349" w:rsidRPr="00FD2349">
              <w:rPr>
                <w:b/>
                <w:bCs/>
                <w:color w:val="FF0000"/>
                <w:vertAlign w:val="superscript"/>
              </w:rPr>
              <w:t>th</w:t>
            </w:r>
            <w:r w:rsidR="00FD2349">
              <w:rPr>
                <w:b/>
                <w:bCs/>
                <w:color w:val="FF0000"/>
              </w:rPr>
              <w:t xml:space="preserve"> 2025 5:00 PM Pacific Time</w:t>
            </w:r>
            <w:r w:rsidRPr="00147360">
              <w:rPr>
                <w:b/>
                <w:bCs/>
              </w:rPr>
              <w:t xml:space="preserve"> </w:t>
            </w:r>
          </w:p>
          <w:p w14:paraId="077557E7" w14:textId="77777777" w:rsidR="009F31F1" w:rsidRPr="0093725C" w:rsidRDefault="009F31F1" w:rsidP="009F31F1">
            <w:pPr>
              <w:spacing w:line="259" w:lineRule="auto"/>
              <w:contextualSpacing/>
            </w:pPr>
          </w:p>
          <w:p w14:paraId="3BB9DB03" w14:textId="77777777" w:rsidR="009F31F1" w:rsidRDefault="00C26363" w:rsidP="009F31F1">
            <w:pPr>
              <w:spacing w:line="259" w:lineRule="auto"/>
              <w:contextualSpacing/>
            </w:pPr>
            <w:hyperlink r:id="rId12"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C26363" w:rsidP="00C76C34">
            <w:pPr>
              <w:spacing w:line="259" w:lineRule="auto"/>
              <w:contextualSpacing/>
            </w:pPr>
            <w:hyperlink r:id="rId13"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5E2EB2" w:rsidRPr="00CC36E6" w14:paraId="4E5A4E93" w14:textId="77777777" w:rsidTr="00E137D1">
        <w:tc>
          <w:tcPr>
            <w:tcW w:w="4135" w:type="dxa"/>
          </w:tcPr>
          <w:p w14:paraId="7721B6A6" w14:textId="326733C6" w:rsidR="005E2EB2" w:rsidRPr="002C7384" w:rsidRDefault="005E2EB2" w:rsidP="00000B2C">
            <w:pPr>
              <w:contextualSpacing/>
              <w:rPr>
                <w:rFonts w:cstheme="minorHAnsi"/>
              </w:rPr>
            </w:pPr>
            <w:bookmarkStart w:id="1" w:name="_Hlk126324281"/>
            <w:r w:rsidRPr="002C7384">
              <w:rPr>
                <w:rFonts w:cstheme="minorHAnsi"/>
              </w:rPr>
              <w:t>On-Site Campus Visit</w:t>
            </w:r>
          </w:p>
        </w:tc>
        <w:tc>
          <w:tcPr>
            <w:tcW w:w="5215" w:type="dxa"/>
          </w:tcPr>
          <w:p w14:paraId="2D11155B" w14:textId="25E02F62" w:rsidR="00C76C34" w:rsidRDefault="00FD2349" w:rsidP="00C76C34">
            <w:pPr>
              <w:spacing w:line="259" w:lineRule="auto"/>
              <w:contextualSpacing/>
              <w:rPr>
                <w:b/>
                <w:bCs/>
                <w:color w:val="FF0000"/>
              </w:rPr>
            </w:pPr>
            <w:r>
              <w:rPr>
                <w:b/>
                <w:bCs/>
                <w:color w:val="FF0000"/>
              </w:rPr>
              <w:t>January 7</w:t>
            </w:r>
            <w:r w:rsidRPr="00FD2349">
              <w:rPr>
                <w:b/>
                <w:bCs/>
                <w:color w:val="FF0000"/>
                <w:vertAlign w:val="superscript"/>
              </w:rPr>
              <w:t>th</w:t>
            </w:r>
            <w:r>
              <w:rPr>
                <w:b/>
                <w:bCs/>
                <w:color w:val="FF0000"/>
              </w:rPr>
              <w:t xml:space="preserve"> 2025 11:</w:t>
            </w:r>
            <w:r w:rsidRPr="00FD2349">
              <w:rPr>
                <w:b/>
                <w:bCs/>
                <w:color w:val="FF0000"/>
              </w:rPr>
              <w:t xml:space="preserve">00 AM </w:t>
            </w:r>
            <w:r w:rsidR="00C76C34" w:rsidRPr="00FD2349">
              <w:rPr>
                <w:b/>
                <w:bCs/>
                <w:color w:val="FF0000"/>
              </w:rPr>
              <w:t>Pacific Time</w:t>
            </w:r>
          </w:p>
          <w:p w14:paraId="24869A0B" w14:textId="27ED1A6A" w:rsidR="004646DD" w:rsidRPr="004646DD" w:rsidRDefault="004646DD" w:rsidP="00C76C34">
            <w:pPr>
              <w:spacing w:line="259" w:lineRule="auto"/>
              <w:contextualSpacing/>
              <w:rPr>
                <w:color w:val="FF0000"/>
              </w:rPr>
            </w:pPr>
            <w:r w:rsidRPr="004646DD">
              <w:rPr>
                <w:color w:val="FF0000"/>
              </w:rPr>
              <w:t>Location: 538 11</w:t>
            </w:r>
            <w:r w:rsidRPr="004646DD">
              <w:rPr>
                <w:color w:val="FF0000"/>
                <w:vertAlign w:val="superscript"/>
              </w:rPr>
              <w:t>th</w:t>
            </w:r>
            <w:r w:rsidRPr="004646DD">
              <w:rPr>
                <w:color w:val="FF0000"/>
              </w:rPr>
              <w:t xml:space="preserve"> Ave Lewiston Idaho 83501</w:t>
            </w:r>
          </w:p>
          <w:p w14:paraId="06D719CC" w14:textId="7DB863F8" w:rsidR="003D0CE2" w:rsidRDefault="003D0CE2" w:rsidP="008F7F89">
            <w:pPr>
              <w:spacing w:line="259" w:lineRule="auto"/>
              <w:contextualSpacing/>
            </w:pPr>
            <w:r w:rsidRPr="002C7384">
              <w:t xml:space="preserve">Attendance is </w:t>
            </w:r>
            <w:r w:rsidR="004646DD">
              <w:rPr>
                <w:color w:val="FF0000"/>
              </w:rPr>
              <w:t>optional</w:t>
            </w:r>
            <w:r w:rsidRPr="002C7384">
              <w:t xml:space="preserve">, pre-registration is </w:t>
            </w:r>
            <w:r w:rsidR="004646DD">
              <w:rPr>
                <w:color w:val="FF0000"/>
              </w:rPr>
              <w:t>requested</w:t>
            </w:r>
            <w:r w:rsidRPr="002C7384">
              <w:t>.</w:t>
            </w:r>
            <w:r w:rsidR="004646DD">
              <w:t xml:space="preserve"> </w:t>
            </w:r>
          </w:p>
          <w:p w14:paraId="6369010D" w14:textId="147C7D14" w:rsidR="004646DD" w:rsidRPr="002C7384" w:rsidRDefault="004646DD" w:rsidP="008F7F89">
            <w:pPr>
              <w:spacing w:line="259" w:lineRule="auto"/>
              <w:contextualSpacing/>
            </w:pP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67024BCE" w:rsidR="00C76C34" w:rsidRPr="00147360" w:rsidRDefault="00FD2349" w:rsidP="00C76C34">
            <w:pPr>
              <w:spacing w:line="259" w:lineRule="auto"/>
              <w:contextualSpacing/>
              <w:rPr>
                <w:b/>
                <w:bCs/>
              </w:rPr>
            </w:pPr>
            <w:r>
              <w:rPr>
                <w:b/>
                <w:bCs/>
                <w:color w:val="FF0000"/>
              </w:rPr>
              <w:t>January 13</w:t>
            </w:r>
            <w:r w:rsidRPr="00FD2349">
              <w:rPr>
                <w:b/>
                <w:bCs/>
                <w:color w:val="FF0000"/>
                <w:vertAlign w:val="superscript"/>
              </w:rPr>
              <w:t>th</w:t>
            </w:r>
            <w:r>
              <w:rPr>
                <w:b/>
                <w:bCs/>
                <w:color w:val="FF0000"/>
              </w:rPr>
              <w:t xml:space="preserve"> 2025 5:00</w:t>
            </w:r>
            <w:r w:rsidRPr="00FD2349">
              <w:rPr>
                <w:b/>
                <w:bCs/>
                <w:color w:val="FF0000"/>
              </w:rPr>
              <w:t xml:space="preserve"> PM</w:t>
            </w:r>
            <w:r w:rsidR="00C76C34" w:rsidRPr="00FD2349">
              <w:rPr>
                <w:b/>
                <w:bCs/>
                <w:color w:val="FF0000"/>
              </w:rPr>
              <w:t xml:space="preserve"> Pacific Time</w:t>
            </w:r>
          </w:p>
          <w:p w14:paraId="3CAE0761" w14:textId="31BECB71" w:rsidR="001221D5" w:rsidRPr="002B0104" w:rsidRDefault="001221D5" w:rsidP="008A082A">
            <w:pPr>
              <w:contextualSpacing/>
              <w:rPr>
                <w:rFonts w:cstheme="minorHAnsi"/>
                <w:color w:val="FF0000"/>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1BFE0C36" w:rsidR="00C76C34" w:rsidRPr="00147360" w:rsidRDefault="00FD2349" w:rsidP="00C76C34">
            <w:pPr>
              <w:spacing w:line="259" w:lineRule="auto"/>
              <w:contextualSpacing/>
              <w:rPr>
                <w:b/>
                <w:bCs/>
              </w:rPr>
            </w:pPr>
            <w:r>
              <w:rPr>
                <w:b/>
                <w:bCs/>
                <w:color w:val="FF0000"/>
              </w:rPr>
              <w:t>January 17</w:t>
            </w:r>
            <w:r w:rsidRPr="00FD2349">
              <w:rPr>
                <w:b/>
                <w:bCs/>
                <w:color w:val="FF0000"/>
                <w:vertAlign w:val="superscript"/>
              </w:rPr>
              <w:t>th</w:t>
            </w:r>
            <w:r>
              <w:rPr>
                <w:b/>
                <w:bCs/>
                <w:color w:val="FF0000"/>
              </w:rPr>
              <w:t xml:space="preserve"> 2025 5:00 PM</w:t>
            </w:r>
            <w:r w:rsidR="00C76C34" w:rsidRPr="00FD2349">
              <w:rPr>
                <w:b/>
                <w:bCs/>
                <w:color w:val="FF0000"/>
              </w:rPr>
              <w:t xml:space="preserve"> Pacific Time</w:t>
            </w:r>
          </w:p>
          <w:p w14:paraId="41227806" w14:textId="07556974" w:rsidR="005E2EB2" w:rsidRPr="003D0CE2"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079D382B" w:rsidR="001221D5" w:rsidRPr="003D0CE2" w:rsidRDefault="00FD2349" w:rsidP="00000B2C">
            <w:pPr>
              <w:contextualSpacing/>
              <w:rPr>
                <w:rFonts w:cstheme="minorHAnsi"/>
              </w:rPr>
            </w:pPr>
            <w:r>
              <w:rPr>
                <w:b/>
                <w:bCs/>
                <w:color w:val="FF0000"/>
              </w:rPr>
              <w:t>January 24</w:t>
            </w:r>
            <w:r w:rsidRPr="00FD2349">
              <w:rPr>
                <w:b/>
                <w:bCs/>
                <w:color w:val="FF0000"/>
                <w:vertAlign w:val="superscript"/>
              </w:rPr>
              <w:t>th</w:t>
            </w:r>
            <w:r>
              <w:rPr>
                <w:b/>
                <w:bCs/>
                <w:color w:val="FF0000"/>
              </w:rPr>
              <w:t xml:space="preserve"> 2025 5:00 PM Pacific Time</w:t>
            </w:r>
            <w:r w:rsidRPr="00147360">
              <w:rPr>
                <w:b/>
                <w:bCs/>
              </w:rPr>
              <w:t xml:space="preserve"> </w:t>
            </w: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6F16F049" w:rsidR="00C87BF9" w:rsidRPr="00023186" w:rsidRDefault="00FD2349" w:rsidP="008F7F89">
            <w:pPr>
              <w:spacing w:line="259" w:lineRule="auto"/>
              <w:contextualSpacing/>
              <w:rPr>
                <w:highlight w:val="cyan"/>
              </w:rPr>
            </w:pPr>
            <w:r w:rsidRPr="00FD2349">
              <w:rPr>
                <w:b/>
                <w:bCs/>
                <w:color w:val="FF0000"/>
              </w:rPr>
              <w:t>January 27</w:t>
            </w:r>
            <w:r w:rsidRPr="00FD2349">
              <w:rPr>
                <w:b/>
                <w:bCs/>
                <w:color w:val="FF0000"/>
                <w:vertAlign w:val="superscript"/>
              </w:rPr>
              <w:t>th</w:t>
            </w:r>
            <w:r w:rsidRPr="00FD2349">
              <w:rPr>
                <w:b/>
                <w:bCs/>
                <w:color w:val="FF0000"/>
              </w:rPr>
              <w:t xml:space="preserve"> </w:t>
            </w:r>
            <w:r>
              <w:rPr>
                <w:b/>
                <w:bCs/>
                <w:color w:val="FF0000"/>
              </w:rPr>
              <w:t xml:space="preserve">2025 </w:t>
            </w:r>
            <w:r w:rsidRPr="00FD2349">
              <w:rPr>
                <w:b/>
                <w:bCs/>
                <w:color w:val="FF0000"/>
              </w:rPr>
              <w:t>9:00 AM</w:t>
            </w:r>
            <w:r w:rsidR="0074085F" w:rsidRPr="00FD2349">
              <w:rPr>
                <w:b/>
                <w:bCs/>
                <w:color w:val="FF0000"/>
              </w:rPr>
              <w:t xml:space="preserve"> </w:t>
            </w:r>
            <w:r w:rsidR="008A2E54" w:rsidRPr="00FD2349">
              <w:rPr>
                <w:b/>
                <w:bCs/>
                <w:color w:val="FF0000"/>
              </w:rPr>
              <w:t>Pacific Time</w:t>
            </w:r>
            <w:r w:rsidR="003F29C0">
              <w:t xml:space="preserve">, in Purchasing Department on the first business day following the Closing Date. (Opening will be completed virtually. Email RFP Leads for attendance details). </w:t>
            </w:r>
          </w:p>
        </w:tc>
      </w:tr>
      <w:tr w:rsidR="00FD0D35" w:rsidRPr="00CC36E6" w14:paraId="7E02BF4D" w14:textId="77777777" w:rsidTr="00E137D1">
        <w:tc>
          <w:tcPr>
            <w:tcW w:w="4135" w:type="dxa"/>
          </w:tcPr>
          <w:p w14:paraId="18E21988" w14:textId="2BB4F5B1" w:rsidR="00FD0D35" w:rsidRPr="00CC36E6" w:rsidRDefault="00A47902" w:rsidP="00000B2C">
            <w:pPr>
              <w:contextualSpacing/>
              <w:rPr>
                <w:rFonts w:cstheme="minorHAnsi"/>
              </w:rPr>
            </w:pPr>
            <w:r>
              <w:rPr>
                <w:rFonts w:cstheme="minorHAnsi"/>
              </w:rPr>
              <w:t xml:space="preserve">Anticipated </w:t>
            </w:r>
            <w:r w:rsidR="00A02F46">
              <w:rPr>
                <w:rFonts w:cstheme="minorHAnsi"/>
              </w:rPr>
              <w:t>Selection/Award Date:</w:t>
            </w:r>
          </w:p>
        </w:tc>
        <w:tc>
          <w:tcPr>
            <w:tcW w:w="5215" w:type="dxa"/>
          </w:tcPr>
          <w:p w14:paraId="1A37FFE2" w14:textId="77719231" w:rsidR="00A02F46" w:rsidRPr="00147360" w:rsidRDefault="00FD2349" w:rsidP="00A02F46">
            <w:pPr>
              <w:spacing w:line="259" w:lineRule="auto"/>
              <w:contextualSpacing/>
              <w:rPr>
                <w:b/>
                <w:bCs/>
              </w:rPr>
            </w:pPr>
            <w:r>
              <w:rPr>
                <w:b/>
                <w:bCs/>
                <w:color w:val="FF0000"/>
              </w:rPr>
              <w:t>February 10</w:t>
            </w:r>
            <w:r w:rsidRPr="00FD2349">
              <w:rPr>
                <w:b/>
                <w:bCs/>
                <w:color w:val="FF0000"/>
                <w:vertAlign w:val="superscript"/>
              </w:rPr>
              <w:t>th</w:t>
            </w:r>
            <w:r>
              <w:rPr>
                <w:b/>
                <w:bCs/>
                <w:color w:val="FF0000"/>
              </w:rPr>
              <w:t xml:space="preserve"> 2025</w:t>
            </w:r>
          </w:p>
          <w:p w14:paraId="34FA3652" w14:textId="77777777" w:rsidR="00FD0D35" w:rsidRDefault="00FD0D35" w:rsidP="00F14012">
            <w:pPr>
              <w:ind w:left="-14" w:firstLine="14"/>
              <w:contextualSpacing/>
              <w:rPr>
                <w:rFonts w:cstheme="minorHAnsi"/>
              </w:rPr>
            </w:pP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36FBFACA" w14:textId="19BF7870" w:rsidR="003F29C0" w:rsidRPr="009C591C" w:rsidRDefault="00B701F5" w:rsidP="00F14012">
            <w:pPr>
              <w:ind w:left="-14" w:firstLine="14"/>
              <w:contextualSpacing/>
              <w:rPr>
                <w:rFonts w:ascii="Calibri" w:hAnsi="Calibri" w:cs="Calibri"/>
                <w:color w:val="000000"/>
              </w:rPr>
            </w:pPr>
            <w:r w:rsidRPr="009C591C">
              <w:rPr>
                <w:rFonts w:cstheme="minorHAnsi"/>
                <w:b/>
                <w:bCs/>
              </w:rPr>
              <w:t>Five</w:t>
            </w:r>
            <w:r w:rsidR="008B1B9C" w:rsidRPr="009C591C">
              <w:rPr>
                <w:rFonts w:cstheme="minorHAnsi"/>
                <w:b/>
                <w:bCs/>
              </w:rPr>
              <w:t xml:space="preserve"> (5) year </w:t>
            </w:r>
            <w:r w:rsidR="000C6114" w:rsidRPr="009C591C">
              <w:rPr>
                <w:rFonts w:cstheme="minorHAnsi"/>
                <w:b/>
                <w:bCs/>
              </w:rPr>
              <w:t>initial term</w:t>
            </w:r>
            <w:r w:rsidR="00C76C34" w:rsidRPr="009C591C">
              <w:rPr>
                <w:rFonts w:cstheme="minorHAnsi"/>
                <w:b/>
                <w:bCs/>
              </w:rPr>
              <w:t xml:space="preserve">. </w:t>
            </w:r>
            <w:r w:rsidR="00967DC2" w:rsidRPr="009C591C">
              <w:rPr>
                <w:rFonts w:cstheme="minorHAnsi"/>
                <w:b/>
                <w:bCs/>
              </w:rPr>
              <w:t xml:space="preserve"> </w:t>
            </w:r>
            <w:r w:rsidR="00967DC2" w:rsidRPr="009C591C">
              <w:rPr>
                <w:rFonts w:ascii="Calibri" w:hAnsi="Calibri" w:cs="Calibri"/>
                <w:color w:val="000000"/>
              </w:rPr>
              <w:t xml:space="preserve"> </w:t>
            </w:r>
          </w:p>
          <w:p w14:paraId="1AB55FCE" w14:textId="6C3145D7" w:rsidR="003F29C0" w:rsidRPr="009C591C" w:rsidRDefault="003F29C0" w:rsidP="003F29C0">
            <w:pPr>
              <w:pStyle w:val="Default"/>
              <w:rPr>
                <w:sz w:val="22"/>
                <w:szCs w:val="22"/>
              </w:rPr>
            </w:pPr>
            <w:r w:rsidRPr="009C591C">
              <w:rPr>
                <w:sz w:val="22"/>
                <w:szCs w:val="22"/>
              </w:rPr>
              <w:t>Following the Initial Term, the parties may extend the Contract under the same terms and conditions</w:t>
            </w:r>
            <w:r w:rsidR="00CC2C12">
              <w:rPr>
                <w:sz w:val="22"/>
                <w:szCs w:val="22"/>
              </w:rPr>
              <w:t xml:space="preserve"> or as </w:t>
            </w:r>
            <w:r w:rsidR="00CC2C12">
              <w:rPr>
                <w:sz w:val="22"/>
                <w:szCs w:val="22"/>
              </w:rPr>
              <w:lastRenderedPageBreak/>
              <w:t>negotiated</w:t>
            </w:r>
            <w:r w:rsidRPr="009C591C">
              <w:rPr>
                <w:sz w:val="22"/>
                <w:szCs w:val="22"/>
              </w:rPr>
              <w:t xml:space="preserve">, on an annual basis, upon mutual written consent for </w:t>
            </w:r>
            <w:r w:rsidR="008B1B9C" w:rsidRPr="009C591C">
              <w:rPr>
                <w:sz w:val="22"/>
                <w:szCs w:val="22"/>
              </w:rPr>
              <w:t xml:space="preserve">five (5) </w:t>
            </w:r>
            <w:r w:rsidRPr="009C591C">
              <w:rPr>
                <w:sz w:val="22"/>
                <w:szCs w:val="22"/>
              </w:rPr>
              <w:t xml:space="preserve">subsequent one-year periods (each a “Renewal Term”). </w:t>
            </w:r>
          </w:p>
          <w:p w14:paraId="77324FC8" w14:textId="77DB0731" w:rsidR="008B1B9C" w:rsidRPr="009C591C" w:rsidRDefault="008B1B9C" w:rsidP="003F29C0">
            <w:pPr>
              <w:pStyle w:val="Default"/>
            </w:pPr>
            <w:r w:rsidRPr="009C591C">
              <w:t>Contract start date is anticipated to be March 1 2025.</w:t>
            </w:r>
          </w:p>
          <w:p w14:paraId="11314313" w14:textId="7BD0F0C5" w:rsidR="00E137D1" w:rsidRPr="009C591C" w:rsidRDefault="00E137D1" w:rsidP="00F14012">
            <w:pPr>
              <w:ind w:left="-14" w:firstLine="14"/>
              <w:contextualSpacing/>
              <w:rPr>
                <w:rFonts w:cstheme="minorHAnsi"/>
              </w:rPr>
            </w:pPr>
          </w:p>
        </w:tc>
      </w:tr>
      <w:tr w:rsidR="00B62E7B" w:rsidRPr="00CC36E6" w14:paraId="2FB64B7E" w14:textId="77777777" w:rsidTr="008C1F44">
        <w:tc>
          <w:tcPr>
            <w:tcW w:w="9350" w:type="dxa"/>
            <w:gridSpan w:val="2"/>
          </w:tcPr>
          <w:p w14:paraId="7E30C303" w14:textId="7B19D056" w:rsidR="00B62E7B" w:rsidRDefault="00B62E7B" w:rsidP="00F14012">
            <w:pPr>
              <w:ind w:left="-14" w:firstLine="14"/>
              <w:contextualSpacing/>
              <w:rPr>
                <w:rFonts w:cstheme="minorHAnsi"/>
              </w:rPr>
            </w:pPr>
            <w:r w:rsidRPr="6AD7796A">
              <w:rPr>
                <w:b/>
                <w:bCs/>
                <w:caps/>
                <w:color w:val="C00000"/>
              </w:rPr>
              <w:lastRenderedPageBreak/>
              <w:t>Lewis-Clark State college standard contract terms and conditions</w:t>
            </w:r>
            <w:r w:rsidR="000424BF">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85249717"/>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2DB1462B"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0C6114">
        <w:t xml:space="preserve">seeks proposals from qualified contractors to provide </w:t>
      </w:r>
      <w:r w:rsidR="000C6114" w:rsidRPr="000C6114">
        <w:t xml:space="preserve">to provide elevator maintenance and repair services in </w:t>
      </w:r>
      <w:r w:rsidR="000C6114">
        <w:t>college</w:t>
      </w:r>
      <w:r w:rsidR="000C6114" w:rsidRPr="000C6114">
        <w:t xml:space="preserve"> owned and operated buildings</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05A0768" w:rsidR="009E09F9" w:rsidRDefault="009E09F9" w:rsidP="009E09F9">
      <w:pPr>
        <w:ind w:left="0" w:firstLine="0"/>
        <w:rPr>
          <w:rFonts w:cstheme="minorHAnsi"/>
        </w:rPr>
      </w:pPr>
    </w:p>
    <w:p w14:paraId="78DB1A50" w14:textId="374080D6" w:rsidR="00603F6E" w:rsidRDefault="00603F6E" w:rsidP="009E09F9">
      <w:pPr>
        <w:ind w:left="0" w:firstLine="0"/>
        <w:rPr>
          <w:rFonts w:cstheme="minorHAnsi"/>
        </w:rPr>
      </w:pPr>
      <w:r>
        <w:rPr>
          <w:rFonts w:cstheme="minorHAnsi"/>
        </w:rPr>
        <w:t xml:space="preserve">LC State has </w:t>
      </w:r>
      <w:r w:rsidR="004731CF">
        <w:rPr>
          <w:rFonts w:cstheme="minorHAnsi"/>
        </w:rPr>
        <w:t>thirteen</w:t>
      </w:r>
      <w:r>
        <w:rPr>
          <w:rFonts w:cstheme="minorHAnsi"/>
        </w:rPr>
        <w:t xml:space="preserve"> elevators located on the main Lewiston campus</w:t>
      </w:r>
      <w:r w:rsidR="004731CF">
        <w:rPr>
          <w:rFonts w:cstheme="minorHAnsi"/>
        </w:rPr>
        <w:t>, two at the Main St location,</w:t>
      </w:r>
      <w:r>
        <w:rPr>
          <w:rFonts w:cstheme="minorHAnsi"/>
        </w:rPr>
        <w:t xml:space="preserve"> and two located at the </w:t>
      </w:r>
      <w:r w:rsidRPr="00603F6E">
        <w:rPr>
          <w:rFonts w:cstheme="minorHAnsi"/>
        </w:rPr>
        <w:t>Schweitzer Career Technical Building</w:t>
      </w:r>
      <w:r>
        <w:rPr>
          <w:rFonts w:cstheme="minorHAnsi"/>
        </w:rPr>
        <w:t xml:space="preserve">. </w:t>
      </w:r>
    </w:p>
    <w:p w14:paraId="02D65635" w14:textId="77777777" w:rsidR="00603F6E" w:rsidRDefault="00603F6E" w:rsidP="009E09F9">
      <w:pPr>
        <w:ind w:left="0" w:firstLine="0"/>
        <w:rPr>
          <w:rFonts w:cstheme="minorHAnsi"/>
        </w:rPr>
      </w:pPr>
    </w:p>
    <w:p w14:paraId="3972C16F" w14:textId="77777777" w:rsidR="00603F6E" w:rsidRPr="00603F6E" w:rsidRDefault="00603F6E" w:rsidP="00603F6E">
      <w:pPr>
        <w:pStyle w:val="ListParagraph"/>
        <w:numPr>
          <w:ilvl w:val="0"/>
          <w:numId w:val="12"/>
        </w:numPr>
        <w:rPr>
          <w:rFonts w:cstheme="minorHAnsi"/>
        </w:rPr>
      </w:pPr>
      <w:bookmarkStart w:id="4" w:name="_Hlk184826830"/>
      <w:r w:rsidRPr="00603F6E">
        <w:rPr>
          <w:rFonts w:cstheme="minorHAnsi"/>
        </w:rPr>
        <w:t>Administration Building Main is an Otis hydraulic elevator located at 806 6th St. Lewiston, Id.  83501.  State ID # H002702-Elevator acceptance May 1983</w:t>
      </w:r>
    </w:p>
    <w:p w14:paraId="02738802" w14:textId="77777777" w:rsidR="00603F6E" w:rsidRPr="00603F6E" w:rsidRDefault="00603F6E" w:rsidP="00603F6E">
      <w:pPr>
        <w:ind w:left="0" w:firstLine="0"/>
        <w:rPr>
          <w:rFonts w:cstheme="minorHAnsi"/>
        </w:rPr>
      </w:pPr>
    </w:p>
    <w:p w14:paraId="25356F8C" w14:textId="77777777" w:rsidR="00603F6E" w:rsidRPr="00603F6E" w:rsidRDefault="00603F6E" w:rsidP="00603F6E">
      <w:pPr>
        <w:pStyle w:val="ListParagraph"/>
        <w:numPr>
          <w:ilvl w:val="0"/>
          <w:numId w:val="12"/>
        </w:numPr>
        <w:rPr>
          <w:rFonts w:cstheme="minorHAnsi"/>
        </w:rPr>
      </w:pPr>
      <w:r w:rsidRPr="00603F6E">
        <w:rPr>
          <w:rFonts w:cstheme="minorHAnsi"/>
        </w:rPr>
        <w:t>Administration Building West is an Otis hydraulic elevator located at 806 6th St.  Lewiston, Id.  83501.  State ID# H000253--Elevator acceptance September 1996</w:t>
      </w:r>
    </w:p>
    <w:p w14:paraId="0E0517E5" w14:textId="77777777" w:rsidR="00603F6E" w:rsidRPr="00603F6E" w:rsidRDefault="00603F6E" w:rsidP="00603F6E">
      <w:pPr>
        <w:ind w:left="0" w:firstLine="0"/>
        <w:rPr>
          <w:rFonts w:cstheme="minorHAnsi"/>
        </w:rPr>
      </w:pPr>
    </w:p>
    <w:p w14:paraId="747261FD" w14:textId="77777777" w:rsidR="00603F6E" w:rsidRPr="00603F6E" w:rsidRDefault="00603F6E" w:rsidP="00603F6E">
      <w:pPr>
        <w:pStyle w:val="ListParagraph"/>
        <w:numPr>
          <w:ilvl w:val="0"/>
          <w:numId w:val="12"/>
        </w:numPr>
        <w:rPr>
          <w:rFonts w:cstheme="minorHAnsi"/>
        </w:rPr>
      </w:pPr>
      <w:r w:rsidRPr="00603F6E">
        <w:rPr>
          <w:rFonts w:cstheme="minorHAnsi"/>
        </w:rPr>
        <w:t>Activity Center East is an Otis hydraulic elevator located at 908 6th St. Lewiston, Id.  83501.  State ID# H000970 -Elevator acceptance December 2004</w:t>
      </w:r>
    </w:p>
    <w:p w14:paraId="632610C8" w14:textId="77777777" w:rsidR="00603F6E" w:rsidRPr="00603F6E" w:rsidRDefault="00603F6E" w:rsidP="00603F6E">
      <w:pPr>
        <w:ind w:left="0" w:firstLine="0"/>
        <w:rPr>
          <w:rFonts w:cstheme="minorHAnsi"/>
        </w:rPr>
      </w:pPr>
    </w:p>
    <w:p w14:paraId="465EBBD2" w14:textId="77777777" w:rsidR="00603F6E" w:rsidRPr="00603F6E" w:rsidRDefault="00603F6E" w:rsidP="00603F6E">
      <w:pPr>
        <w:pStyle w:val="ListParagraph"/>
        <w:numPr>
          <w:ilvl w:val="0"/>
          <w:numId w:val="12"/>
        </w:numPr>
        <w:rPr>
          <w:rFonts w:cstheme="minorHAnsi"/>
        </w:rPr>
      </w:pPr>
      <w:r w:rsidRPr="00603F6E">
        <w:rPr>
          <w:rFonts w:cstheme="minorHAnsi"/>
        </w:rPr>
        <w:t>Activity Center West is an Otis hydraulic elevator located at 908 6th St. Lewiston, Id.  83501.  State ID# H000971-Elevator acceptance December 2004</w:t>
      </w:r>
    </w:p>
    <w:p w14:paraId="3B584819" w14:textId="77777777" w:rsidR="00603F6E" w:rsidRPr="00603F6E" w:rsidRDefault="00603F6E" w:rsidP="00603F6E">
      <w:pPr>
        <w:ind w:left="0" w:firstLine="0"/>
        <w:rPr>
          <w:rFonts w:cstheme="minorHAnsi"/>
        </w:rPr>
      </w:pPr>
    </w:p>
    <w:p w14:paraId="44D2B4A2" w14:textId="77777777" w:rsidR="00603F6E" w:rsidRPr="00603F6E" w:rsidRDefault="00603F6E" w:rsidP="00603F6E">
      <w:pPr>
        <w:pStyle w:val="ListParagraph"/>
        <w:numPr>
          <w:ilvl w:val="0"/>
          <w:numId w:val="12"/>
        </w:numPr>
        <w:rPr>
          <w:rFonts w:cstheme="minorHAnsi"/>
        </w:rPr>
      </w:pPr>
      <w:r w:rsidRPr="00603F6E">
        <w:rPr>
          <w:rFonts w:cstheme="minorHAnsi"/>
        </w:rPr>
        <w:t xml:space="preserve">Center for Arts is an </w:t>
      </w:r>
      <w:proofErr w:type="spellStart"/>
      <w:r w:rsidRPr="00603F6E">
        <w:rPr>
          <w:rFonts w:cstheme="minorHAnsi"/>
        </w:rPr>
        <w:t>SmartRise</w:t>
      </w:r>
      <w:proofErr w:type="spellEnd"/>
      <w:r w:rsidRPr="00603F6E">
        <w:rPr>
          <w:rFonts w:cstheme="minorHAnsi"/>
        </w:rPr>
        <w:t xml:space="preserve"> hydraulic elevator located at 415 Main St. Lewiston, Id.  83501.  State ID#H002580 -Elevator acceptance July 2012</w:t>
      </w:r>
    </w:p>
    <w:p w14:paraId="6268849D" w14:textId="77777777" w:rsidR="00603F6E" w:rsidRPr="00603F6E" w:rsidRDefault="00603F6E" w:rsidP="00603F6E">
      <w:pPr>
        <w:ind w:left="0" w:firstLine="0"/>
        <w:rPr>
          <w:rFonts w:cstheme="minorHAnsi"/>
        </w:rPr>
      </w:pPr>
    </w:p>
    <w:p w14:paraId="5EB46C1A" w14:textId="6876FDBE" w:rsidR="00603F6E" w:rsidRPr="00603F6E" w:rsidRDefault="00603F6E" w:rsidP="00603F6E">
      <w:pPr>
        <w:pStyle w:val="ListParagraph"/>
        <w:numPr>
          <w:ilvl w:val="0"/>
          <w:numId w:val="12"/>
        </w:numPr>
        <w:rPr>
          <w:rFonts w:cstheme="minorHAnsi"/>
        </w:rPr>
      </w:pPr>
      <w:r w:rsidRPr="00603F6E">
        <w:rPr>
          <w:rFonts w:cstheme="minorHAnsi"/>
        </w:rPr>
        <w:t xml:space="preserve">Clearwater Hall is </w:t>
      </w:r>
      <w:r w:rsidR="00C97326" w:rsidRPr="00603F6E">
        <w:rPr>
          <w:rFonts w:cstheme="minorHAnsi"/>
        </w:rPr>
        <w:t>a</w:t>
      </w:r>
      <w:r w:rsidRPr="00603F6E">
        <w:rPr>
          <w:rFonts w:cstheme="minorHAnsi"/>
        </w:rPr>
        <w:t xml:space="preserve"> Schindler hydraulic elevator located at 410 Main St. Lewiston, Id.  83501.  State ID# H000796- Elevator acceptance May 2006</w:t>
      </w:r>
    </w:p>
    <w:p w14:paraId="4AA3FEF5" w14:textId="77777777" w:rsidR="00603F6E" w:rsidRPr="00603F6E" w:rsidRDefault="00603F6E" w:rsidP="00603F6E">
      <w:pPr>
        <w:ind w:left="0" w:firstLine="0"/>
        <w:rPr>
          <w:rFonts w:cstheme="minorHAnsi"/>
        </w:rPr>
      </w:pPr>
    </w:p>
    <w:p w14:paraId="1078CADC" w14:textId="3FF957C6" w:rsidR="00603F6E" w:rsidRPr="00603F6E" w:rsidRDefault="00603F6E" w:rsidP="00603F6E">
      <w:pPr>
        <w:pStyle w:val="ListParagraph"/>
        <w:numPr>
          <w:ilvl w:val="0"/>
          <w:numId w:val="12"/>
        </w:numPr>
        <w:rPr>
          <w:rFonts w:cstheme="minorHAnsi"/>
        </w:rPr>
      </w:pPr>
      <w:r w:rsidRPr="00603F6E">
        <w:rPr>
          <w:rFonts w:cstheme="minorHAnsi"/>
        </w:rPr>
        <w:t xml:space="preserve">Library is </w:t>
      </w:r>
      <w:r w:rsidR="00C97326" w:rsidRPr="00603F6E">
        <w:rPr>
          <w:rFonts w:cstheme="minorHAnsi"/>
        </w:rPr>
        <w:t>a</w:t>
      </w:r>
      <w:r w:rsidRPr="00603F6E">
        <w:rPr>
          <w:rFonts w:cstheme="minorHAnsi"/>
        </w:rPr>
        <w:t xml:space="preserve"> Hobson/Dover hydraulic elevator located 725 5th St.  Lewiston, Id.  83501.  State ID.# H001305- Elevator acceptance May 2009</w:t>
      </w:r>
    </w:p>
    <w:p w14:paraId="050B02D6" w14:textId="77777777" w:rsidR="00603F6E" w:rsidRPr="00603F6E" w:rsidRDefault="00603F6E" w:rsidP="00603F6E">
      <w:pPr>
        <w:ind w:left="0" w:firstLine="0"/>
        <w:rPr>
          <w:rFonts w:cstheme="minorHAnsi"/>
        </w:rPr>
      </w:pPr>
    </w:p>
    <w:p w14:paraId="13E60201" w14:textId="7F21FC5A" w:rsidR="00603F6E" w:rsidRPr="00603F6E" w:rsidRDefault="00603F6E" w:rsidP="00B6300D">
      <w:pPr>
        <w:pStyle w:val="ListParagraph"/>
        <w:numPr>
          <w:ilvl w:val="0"/>
          <w:numId w:val="12"/>
        </w:numPr>
        <w:rPr>
          <w:rFonts w:cstheme="minorHAnsi"/>
        </w:rPr>
      </w:pPr>
      <w:r w:rsidRPr="00603F6E">
        <w:rPr>
          <w:rFonts w:cstheme="minorHAnsi"/>
        </w:rPr>
        <w:t xml:space="preserve">Mechanical Technical Building is </w:t>
      </w:r>
      <w:r w:rsidR="00C97326" w:rsidRPr="00603F6E">
        <w:rPr>
          <w:rFonts w:cstheme="minorHAnsi"/>
        </w:rPr>
        <w:t>a</w:t>
      </w:r>
      <w:r w:rsidRPr="00603F6E">
        <w:rPr>
          <w:rFonts w:cstheme="minorHAnsi"/>
        </w:rPr>
        <w:t xml:space="preserve"> Hobson/Dover hydraulic elevator located at 515 11th Ave.  Lewiston, Id. 83501.  State ID# H000783- Elevator acceptance July 1997</w:t>
      </w:r>
    </w:p>
    <w:p w14:paraId="79E7A9F1" w14:textId="77777777" w:rsidR="00603F6E" w:rsidRPr="00603F6E" w:rsidRDefault="00603F6E" w:rsidP="00603F6E">
      <w:pPr>
        <w:ind w:left="0" w:firstLine="0"/>
        <w:rPr>
          <w:rFonts w:cstheme="minorHAnsi"/>
        </w:rPr>
      </w:pPr>
    </w:p>
    <w:p w14:paraId="476F6AA0" w14:textId="77777777" w:rsidR="00603F6E" w:rsidRPr="00603F6E" w:rsidRDefault="00603F6E" w:rsidP="00603F6E">
      <w:pPr>
        <w:pStyle w:val="ListParagraph"/>
        <w:numPr>
          <w:ilvl w:val="0"/>
          <w:numId w:val="12"/>
        </w:numPr>
        <w:rPr>
          <w:rFonts w:cstheme="minorHAnsi"/>
        </w:rPr>
      </w:pPr>
      <w:r w:rsidRPr="00603F6E">
        <w:rPr>
          <w:rFonts w:cstheme="minorHAnsi"/>
        </w:rPr>
        <w:t>Meriwether Lewis Hall is an Otis hydraulic elevator located at 745 5th St.  Lewiston, Id.  83501.  State ID# H002463- Elevator acceptance March 1994</w:t>
      </w:r>
    </w:p>
    <w:p w14:paraId="185A6181" w14:textId="77777777" w:rsidR="00603F6E" w:rsidRPr="00603F6E" w:rsidRDefault="00603F6E" w:rsidP="00603F6E">
      <w:pPr>
        <w:ind w:left="0" w:firstLine="0"/>
        <w:rPr>
          <w:rFonts w:cstheme="minorHAnsi"/>
        </w:rPr>
      </w:pPr>
    </w:p>
    <w:p w14:paraId="5E5B627C" w14:textId="4DE5DD67" w:rsidR="00603F6E" w:rsidRPr="00603F6E" w:rsidRDefault="00603F6E" w:rsidP="00603F6E">
      <w:pPr>
        <w:pStyle w:val="ListParagraph"/>
        <w:numPr>
          <w:ilvl w:val="0"/>
          <w:numId w:val="12"/>
        </w:numPr>
        <w:rPr>
          <w:rFonts w:cstheme="minorHAnsi"/>
        </w:rPr>
      </w:pPr>
      <w:r w:rsidRPr="00603F6E">
        <w:rPr>
          <w:rFonts w:cstheme="minorHAnsi"/>
        </w:rPr>
        <w:t xml:space="preserve">Reid Hall is </w:t>
      </w:r>
      <w:r w:rsidR="00C97326" w:rsidRPr="00603F6E">
        <w:rPr>
          <w:rFonts w:cstheme="minorHAnsi"/>
        </w:rPr>
        <w:t>a</w:t>
      </w:r>
      <w:r w:rsidRPr="00603F6E">
        <w:rPr>
          <w:rFonts w:cstheme="minorHAnsi"/>
        </w:rPr>
        <w:t xml:space="preserve"> Hobson/Dover hydraulic elevator located at 818 6th St.  Lewiston, Id.  83501.  State ID# H000252- Elevator acceptance December 1992</w:t>
      </w:r>
    </w:p>
    <w:p w14:paraId="72DE19F7" w14:textId="77777777" w:rsidR="00603F6E" w:rsidRPr="00603F6E" w:rsidRDefault="00603F6E" w:rsidP="00603F6E">
      <w:pPr>
        <w:ind w:left="0" w:firstLine="0"/>
        <w:rPr>
          <w:rFonts w:cstheme="minorHAnsi"/>
        </w:rPr>
      </w:pPr>
    </w:p>
    <w:p w14:paraId="4D9720A6" w14:textId="69CDC904" w:rsidR="00603F6E" w:rsidRPr="00603F6E" w:rsidRDefault="00603F6E" w:rsidP="00603F6E">
      <w:pPr>
        <w:pStyle w:val="ListParagraph"/>
        <w:numPr>
          <w:ilvl w:val="0"/>
          <w:numId w:val="12"/>
        </w:numPr>
        <w:rPr>
          <w:rFonts w:cstheme="minorHAnsi"/>
        </w:rPr>
      </w:pPr>
      <w:r w:rsidRPr="00603F6E">
        <w:rPr>
          <w:rFonts w:cstheme="minorHAnsi"/>
        </w:rPr>
        <w:t xml:space="preserve">Sacajawea Hall is </w:t>
      </w:r>
      <w:r w:rsidR="00C97326" w:rsidRPr="00603F6E">
        <w:rPr>
          <w:rFonts w:cstheme="minorHAnsi"/>
        </w:rPr>
        <w:t>a</w:t>
      </w:r>
      <w:r w:rsidRPr="00603F6E">
        <w:rPr>
          <w:rFonts w:cstheme="minorHAnsi"/>
        </w:rPr>
        <w:t xml:space="preserve"> Schindler hydraulic elevator located at 710 5th St.  Lewiston, Id.  83501.  State ID# H002040- Elevator acceptance November 2008</w:t>
      </w:r>
    </w:p>
    <w:p w14:paraId="39CC6D53" w14:textId="77777777" w:rsidR="00603F6E" w:rsidRPr="00603F6E" w:rsidRDefault="00603F6E" w:rsidP="00603F6E">
      <w:pPr>
        <w:ind w:left="0" w:firstLine="0"/>
        <w:rPr>
          <w:rFonts w:cstheme="minorHAnsi"/>
        </w:rPr>
      </w:pPr>
    </w:p>
    <w:p w14:paraId="56D988EF" w14:textId="661B7A5F" w:rsidR="00603F6E" w:rsidRPr="00603F6E" w:rsidRDefault="00603F6E" w:rsidP="00603F6E">
      <w:pPr>
        <w:pStyle w:val="ListParagraph"/>
        <w:numPr>
          <w:ilvl w:val="0"/>
          <w:numId w:val="12"/>
        </w:numPr>
        <w:rPr>
          <w:rFonts w:cstheme="minorHAnsi"/>
        </w:rPr>
      </w:pPr>
      <w:r w:rsidRPr="00603F6E">
        <w:rPr>
          <w:rFonts w:cstheme="minorHAnsi"/>
        </w:rPr>
        <w:t xml:space="preserve">Sam Glenn Complex is </w:t>
      </w:r>
      <w:r w:rsidR="00C97326" w:rsidRPr="00603F6E">
        <w:rPr>
          <w:rFonts w:cstheme="minorHAnsi"/>
        </w:rPr>
        <w:t>a</w:t>
      </w:r>
      <w:r w:rsidRPr="00603F6E">
        <w:rPr>
          <w:rFonts w:cstheme="minorHAnsi"/>
        </w:rPr>
        <w:t xml:space="preserve"> Schindler hydraulic elevator located at 921 4th St. Lewiston, Id.  83501.  State ID# H001755- Elevator acceptance May 2009</w:t>
      </w:r>
    </w:p>
    <w:p w14:paraId="72671A4E" w14:textId="77777777" w:rsidR="00603F6E" w:rsidRPr="00603F6E" w:rsidRDefault="00603F6E" w:rsidP="00603F6E">
      <w:pPr>
        <w:ind w:left="0" w:firstLine="0"/>
        <w:rPr>
          <w:rFonts w:cstheme="minorHAnsi"/>
        </w:rPr>
      </w:pPr>
    </w:p>
    <w:p w14:paraId="7869083C" w14:textId="6EA8F92A" w:rsidR="00603F6E" w:rsidRPr="00603F6E" w:rsidRDefault="00603F6E" w:rsidP="00603F6E">
      <w:pPr>
        <w:pStyle w:val="ListParagraph"/>
        <w:numPr>
          <w:ilvl w:val="0"/>
          <w:numId w:val="12"/>
        </w:numPr>
        <w:rPr>
          <w:rFonts w:cstheme="minorHAnsi"/>
        </w:rPr>
      </w:pPr>
      <w:r w:rsidRPr="00603F6E">
        <w:rPr>
          <w:rFonts w:cstheme="minorHAnsi"/>
        </w:rPr>
        <w:lastRenderedPageBreak/>
        <w:t>Schweitzer Career Technical Building is a Schindler traction elevator located at 2947 Cecil Andrus Way Lewiston, Id.  83501 State ID # T001072- Elevator acceptance January 2020</w:t>
      </w:r>
    </w:p>
    <w:p w14:paraId="706DE732" w14:textId="77777777" w:rsidR="00603F6E" w:rsidRPr="00603F6E" w:rsidRDefault="00603F6E" w:rsidP="00603F6E">
      <w:pPr>
        <w:ind w:left="0" w:firstLine="0"/>
        <w:rPr>
          <w:rFonts w:cstheme="minorHAnsi"/>
        </w:rPr>
      </w:pPr>
    </w:p>
    <w:p w14:paraId="434B5DAD" w14:textId="77777777" w:rsidR="00603F6E" w:rsidRPr="00603F6E" w:rsidRDefault="00603F6E" w:rsidP="00603F6E">
      <w:pPr>
        <w:pStyle w:val="ListParagraph"/>
        <w:numPr>
          <w:ilvl w:val="0"/>
          <w:numId w:val="12"/>
        </w:numPr>
        <w:rPr>
          <w:rFonts w:cstheme="minorHAnsi"/>
        </w:rPr>
      </w:pPr>
      <w:r w:rsidRPr="00603F6E">
        <w:rPr>
          <w:rFonts w:cstheme="minorHAnsi"/>
        </w:rPr>
        <w:t>Spalding Hall is an Otis hydraulic elevator located at 420 10th Ave. Lewiston Id.  83501.  State ID# H002699- Elevator acceptance December 1987</w:t>
      </w:r>
    </w:p>
    <w:p w14:paraId="3D55A112" w14:textId="77777777" w:rsidR="00603F6E" w:rsidRPr="00603F6E" w:rsidRDefault="00603F6E" w:rsidP="00603F6E">
      <w:pPr>
        <w:ind w:left="0" w:firstLine="0"/>
        <w:rPr>
          <w:rFonts w:cstheme="minorHAnsi"/>
        </w:rPr>
      </w:pPr>
    </w:p>
    <w:p w14:paraId="1911069C" w14:textId="77777777" w:rsidR="00603F6E" w:rsidRPr="00603F6E" w:rsidRDefault="00603F6E" w:rsidP="00603F6E">
      <w:pPr>
        <w:pStyle w:val="ListParagraph"/>
        <w:numPr>
          <w:ilvl w:val="0"/>
          <w:numId w:val="12"/>
        </w:numPr>
        <w:rPr>
          <w:rFonts w:cstheme="minorHAnsi"/>
        </w:rPr>
      </w:pPr>
      <w:r w:rsidRPr="00603F6E">
        <w:rPr>
          <w:rFonts w:cstheme="minorHAnsi"/>
        </w:rPr>
        <w:t>Student Union Building is an Otis hydraulic elevator located at 830 5th St.  Lewiston, Id.  83501.  State ID# H000001- Elevator acceptance January 1974</w:t>
      </w:r>
    </w:p>
    <w:p w14:paraId="3D3744B2" w14:textId="77777777" w:rsidR="00603F6E" w:rsidRPr="00603F6E" w:rsidRDefault="00603F6E" w:rsidP="00603F6E">
      <w:pPr>
        <w:ind w:left="0" w:firstLine="0"/>
        <w:rPr>
          <w:rFonts w:cstheme="minorHAnsi"/>
        </w:rPr>
      </w:pPr>
    </w:p>
    <w:p w14:paraId="0C533915" w14:textId="77777777" w:rsidR="00603F6E" w:rsidRPr="00603F6E" w:rsidRDefault="00603F6E" w:rsidP="00603F6E">
      <w:pPr>
        <w:pStyle w:val="ListParagraph"/>
        <w:numPr>
          <w:ilvl w:val="0"/>
          <w:numId w:val="12"/>
        </w:numPr>
        <w:rPr>
          <w:rFonts w:cstheme="minorHAnsi"/>
        </w:rPr>
      </w:pPr>
      <w:r w:rsidRPr="00603F6E">
        <w:rPr>
          <w:rFonts w:cstheme="minorHAnsi"/>
        </w:rPr>
        <w:t>Talkington Hall is a Thyssen Krupp hydraulic elevator located at 740 5th St.  Lewiston, Id.  83501.  State ID# H001338- Elevator acceptance February 2012</w:t>
      </w:r>
    </w:p>
    <w:p w14:paraId="6FC19AFD" w14:textId="77777777" w:rsidR="00603F6E" w:rsidRPr="00603F6E" w:rsidRDefault="00603F6E" w:rsidP="00603F6E">
      <w:pPr>
        <w:ind w:left="0" w:firstLine="0"/>
        <w:rPr>
          <w:rFonts w:cstheme="minorHAnsi"/>
        </w:rPr>
      </w:pPr>
    </w:p>
    <w:p w14:paraId="7163DD3C" w14:textId="77777777" w:rsidR="00603F6E" w:rsidRPr="00603F6E" w:rsidRDefault="00603F6E" w:rsidP="00603F6E">
      <w:pPr>
        <w:pStyle w:val="ListParagraph"/>
        <w:numPr>
          <w:ilvl w:val="0"/>
          <w:numId w:val="12"/>
        </w:numPr>
        <w:rPr>
          <w:rFonts w:cstheme="minorHAnsi"/>
        </w:rPr>
      </w:pPr>
      <w:r w:rsidRPr="00603F6E">
        <w:rPr>
          <w:rFonts w:cstheme="minorHAnsi"/>
        </w:rPr>
        <w:t>Thomas Jefferson Hall is an Otis hydraulic elevator located at 815 5th St. Lewiston Id.  83501.  State ID# H000923- Elevator acceptance January 2003</w:t>
      </w:r>
    </w:p>
    <w:bookmarkEnd w:id="4"/>
    <w:p w14:paraId="1F2B346B" w14:textId="77777777" w:rsidR="00603F6E" w:rsidRPr="00603F6E" w:rsidRDefault="00603F6E" w:rsidP="00603F6E">
      <w:pPr>
        <w:ind w:left="0" w:firstLine="0"/>
        <w:rPr>
          <w:rFonts w:cstheme="minorHAnsi"/>
        </w:rPr>
      </w:pPr>
    </w:p>
    <w:p w14:paraId="71EA56FA" w14:textId="5786BCD2" w:rsidR="00603F6E" w:rsidRPr="00866C87" w:rsidRDefault="00603F6E" w:rsidP="00603F6E">
      <w:pPr>
        <w:ind w:left="0" w:firstLine="0"/>
        <w:rPr>
          <w:rFonts w:cstheme="minorHAnsi"/>
        </w:rPr>
      </w:pPr>
      <w:r w:rsidRPr="00603F6E">
        <w:rPr>
          <w:rFonts w:cstheme="minorHAnsi"/>
        </w:rPr>
        <w:t> </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5" w:name="_Toc185249718"/>
      <w:r>
        <w:rPr>
          <w:rFonts w:cstheme="minorHAnsi"/>
          <w:b/>
          <w:caps/>
          <w:sz w:val="28"/>
          <w:szCs w:val="28"/>
        </w:rPr>
        <w:lastRenderedPageBreak/>
        <w:t>pROCESS REQUIREMENTS</w:t>
      </w:r>
      <w:bookmarkEnd w:id="5"/>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0DE2AAA1" w:rsidR="00EC4837" w:rsidRPr="00B51B42" w:rsidRDefault="004C6F39" w:rsidP="00B51B42">
      <w:pPr>
        <w:pStyle w:val="Heading2"/>
        <w:ind w:left="720" w:hanging="720"/>
        <w:rPr>
          <w:rFonts w:asciiTheme="minorHAnsi" w:hAnsiTheme="minorHAnsi"/>
        </w:rPr>
      </w:pPr>
      <w:r w:rsidRPr="00B51B42">
        <w:rPr>
          <w:rFonts w:asciiTheme="minorHAnsi" w:hAnsiTheme="minorHAnsi"/>
        </w:rPr>
        <w:t>On-Site Campus Visit</w:t>
      </w:r>
    </w:p>
    <w:p w14:paraId="47498F93" w14:textId="55B5E006" w:rsidR="00036145" w:rsidRDefault="00226406" w:rsidP="00EE2776">
      <w:pPr>
        <w:pStyle w:val="ListParagraph"/>
        <w:ind w:left="0" w:firstLine="0"/>
      </w:pPr>
      <w:r>
        <w:t xml:space="preserve"> </w:t>
      </w:r>
      <w:r w:rsidRPr="00226406">
        <w:t>A</w:t>
      </w:r>
      <w:r w:rsidR="004646DD">
        <w:t xml:space="preserve">n </w:t>
      </w:r>
      <w:r w:rsidR="004646DD">
        <w:rPr>
          <w:color w:val="FF0000"/>
        </w:rPr>
        <w:t xml:space="preserve">optional </w:t>
      </w:r>
      <w:r w:rsidR="004C6F39" w:rsidRPr="00226406">
        <w:t xml:space="preserve">on-site campus visit </w:t>
      </w:r>
      <w:r w:rsidR="004A7361" w:rsidRPr="00226406">
        <w:t>will</w:t>
      </w:r>
      <w:r w:rsidR="004A7361" w:rsidRPr="008720B9">
        <w:t xml:space="preserve"> be held at the location and time as indicated in</w:t>
      </w:r>
      <w:r w:rsidR="004A7361">
        <w:t xml:space="preserve"> the </w:t>
      </w:r>
      <w:bookmarkStart w:id="6" w:name="_Hlk121726279"/>
      <w:r w:rsidR="004A7361">
        <w:t xml:space="preserve">RFP </w:t>
      </w:r>
      <w:r w:rsidR="004A7361" w:rsidRPr="00F02DE9">
        <w:t>Administration Information section, page 1 of this RFP</w:t>
      </w:r>
      <w:bookmarkEnd w:id="6"/>
      <w:r w:rsidR="000563F3" w:rsidRPr="00F02DE9">
        <w:t>.</w:t>
      </w:r>
      <w:r w:rsidR="000563F3" w:rsidRPr="008720B9">
        <w:t xml:space="preserve">  </w:t>
      </w:r>
      <w:r w:rsidR="004A7361" w:rsidRPr="008720B9">
        <w:t>This will be your opportunity to ask</w:t>
      </w:r>
      <w:r w:rsidR="004A7361">
        <w:t xml:space="preserve"> the </w:t>
      </w:r>
      <w:r w:rsidR="009E09F9">
        <w:t>c</w:t>
      </w:r>
      <w:r w:rsidR="004A7361">
        <w:t>ollege</w:t>
      </w:r>
      <w:r w:rsidR="004A7361" w:rsidRPr="008720B9">
        <w:t xml:space="preserve"> questions </w:t>
      </w:r>
      <w:r>
        <w:t>at</w:t>
      </w:r>
      <w:r w:rsidR="004C6F39">
        <w:t xml:space="preserve"> on-site visit.</w:t>
      </w:r>
      <w:r w:rsidR="004A7361" w:rsidRPr="008720B9">
        <w:t xml:space="preserve"> All parties interested are invited to participate</w:t>
      </w:r>
      <w:r w:rsidR="004C6F39">
        <w:t>.</w:t>
      </w:r>
      <w:r w:rsidR="004A7361" w:rsidRPr="008720B9">
        <w:t xml:space="preserve"> Parties interested are asked to register </w:t>
      </w:r>
      <w:r w:rsidR="004A7361">
        <w:t xml:space="preserve">by the date indicated in the RFP </w:t>
      </w:r>
      <w:r w:rsidR="004A7361" w:rsidRPr="00F02DE9">
        <w:t>Administration Information section</w:t>
      </w:r>
      <w:r w:rsidR="00E140E0">
        <w:t>.</w:t>
      </w:r>
      <w:r w:rsidR="00EE2776" w:rsidRPr="00EE2776">
        <w:t xml:space="preserve"> </w:t>
      </w:r>
      <w:r w:rsidR="00EE2776">
        <w:t xml:space="preserve">Any oral answers given by the college during the on-site campus visit are unofficial, and will not be binding on the college. Questions asked during the on-site visit are to be submitted in writing using Attachment 1, Offeror Questions. </w:t>
      </w:r>
      <w:r w:rsidR="005D6734">
        <w:t>On</w:t>
      </w:r>
      <w:r w:rsidR="004C6F39">
        <w:t xml:space="preserve">-site campus visit </w:t>
      </w:r>
      <w:r w:rsidR="004A7361"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7" w:name="_Int_QSjF5WyT"/>
      <w:r w:rsidRPr="00F02DE9">
        <w:t>If</w:t>
      </w:r>
      <w:bookmarkEnd w:id="7"/>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w:t>
      </w:r>
      <w:r w:rsidR="697E89A4">
        <w:lastRenderedPageBreak/>
        <w:t xml:space="preserve">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And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2B5ED40D"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w:t>
      </w:r>
      <w:r w:rsidR="00CD2B1A">
        <w:t>college</w:t>
      </w:r>
      <w:r w:rsidR="005E57B9" w:rsidRPr="005E57B9">
        <w:t xml:space="preserve">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5"/>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8" w:name="_Toc185249719"/>
      <w:r w:rsidRPr="00510480">
        <w:rPr>
          <w:b/>
          <w:caps/>
          <w:sz w:val="28"/>
          <w:szCs w:val="28"/>
        </w:rPr>
        <w:lastRenderedPageBreak/>
        <w:t>Instructions for Submission of Proposal</w:t>
      </w:r>
      <w:bookmarkEnd w:id="8"/>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6"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1EB27C43" w14:textId="031AB5AA" w:rsidR="0098261B" w:rsidRDefault="0098261B" w:rsidP="4F4F87EA">
      <w:pPr>
        <w:pStyle w:val="Heading2"/>
        <w:spacing w:before="0"/>
        <w:ind w:left="720" w:hanging="720"/>
        <w:contextualSpacing/>
        <w:rPr>
          <w:rFonts w:asciiTheme="minorHAnsi" w:hAnsiTheme="minorHAnsi" w:cstheme="minorBidi"/>
          <w:color w:val="auto"/>
        </w:rPr>
      </w:pPr>
      <w:r>
        <w:rPr>
          <w:rFonts w:asciiTheme="minorHAnsi" w:hAnsiTheme="minorHAnsi" w:cstheme="minorBidi"/>
          <w:color w:val="auto"/>
        </w:rPr>
        <w:t>Insurance Requirements</w:t>
      </w:r>
    </w:p>
    <w:p w14:paraId="32B7FDAB" w14:textId="1036E363" w:rsidR="0098261B" w:rsidRDefault="0098261B" w:rsidP="0098261B">
      <w:pPr>
        <w:pStyle w:val="Heading3"/>
        <w:spacing w:before="0"/>
        <w:ind w:left="720" w:firstLine="0"/>
      </w:pPr>
      <w:r w:rsidRPr="0098261B">
        <w:t xml:space="preserve">(M) At a minimum, the </w:t>
      </w:r>
      <w:r>
        <w:t>Offeror</w:t>
      </w:r>
      <w:r w:rsidRPr="0098261B">
        <w:t xml:space="preserve"> and its sub-contractors are required to carry the types and limits of insurance referenced in the Insurance Requirements </w:t>
      </w:r>
      <w:r>
        <w:t>section of the LC State Terms and Conditions</w:t>
      </w:r>
      <w:r w:rsidRPr="0098261B">
        <w:t xml:space="preserve">. </w:t>
      </w:r>
      <w:r>
        <w:t>Offeror</w:t>
      </w:r>
      <w:r w:rsidRPr="0098261B">
        <w:t xml:space="preserve"> is required to provide the </w:t>
      </w:r>
      <w:r>
        <w:t>college</w:t>
      </w:r>
      <w:r w:rsidRPr="0098261B">
        <w:t xml:space="preserve"> with a Certificate of Insurance meeting the requirements listed</w:t>
      </w:r>
      <w:r>
        <w:t xml:space="preserve"> </w:t>
      </w:r>
      <w:r w:rsidRPr="0098261B">
        <w:t xml:space="preserve">in the Insurance Requirements </w:t>
      </w:r>
      <w:r>
        <w:t>section of the LC State Terms and Conditions</w:t>
      </w:r>
      <w:r w:rsidRPr="0098261B">
        <w:t>, prior to Contract signing.</w:t>
      </w:r>
    </w:p>
    <w:p w14:paraId="35495A1B" w14:textId="77777777" w:rsidR="0098261B" w:rsidRPr="0098261B" w:rsidRDefault="0098261B" w:rsidP="0098261B"/>
    <w:p w14:paraId="432B867E" w14:textId="73E7CD0E"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696739B4" w14:textId="77777777" w:rsidR="002A08AB"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w:t>
      </w:r>
    </w:p>
    <w:p w14:paraId="7C95884B" w14:textId="2328A5A4" w:rsidR="1259108D" w:rsidRPr="00B82680" w:rsidRDefault="1259108D" w:rsidP="00B82680">
      <w:pPr>
        <w:pStyle w:val="Heading3"/>
        <w:spacing w:before="0"/>
        <w:ind w:left="720" w:firstLine="0"/>
      </w:pPr>
      <w:r w:rsidRPr="00B82680">
        <w:t>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77FEC190" w:rsidR="009F31F1" w:rsidRPr="009C591C" w:rsidRDefault="009F31F1" w:rsidP="009F31F1">
      <w:pPr>
        <w:pStyle w:val="Heading3"/>
        <w:spacing w:before="0"/>
        <w:ind w:left="720" w:firstLine="0"/>
        <w:contextualSpacing/>
        <w:rPr>
          <w:rFonts w:ascii="Calibri" w:eastAsia="Calibri" w:hAnsi="Calibri" w:cs="Calibri"/>
        </w:rPr>
      </w:pPr>
      <w:r w:rsidRPr="009C591C">
        <w:t xml:space="preserve">The Proposal must be addressed to the RFP Lead, sealed, and identified as </w:t>
      </w:r>
      <w:r w:rsidRPr="009C591C">
        <w:rPr>
          <w:b/>
          <w:bCs/>
        </w:rPr>
        <w:t>“RFP #</w:t>
      </w:r>
      <w:r w:rsidR="009C591C">
        <w:rPr>
          <w:b/>
          <w:bCs/>
        </w:rPr>
        <w:t>24-1216</w:t>
      </w:r>
      <w:r w:rsidRPr="009C591C">
        <w:rPr>
          <w:b/>
          <w:bCs/>
        </w:rPr>
        <w:t xml:space="preserve"> AND </w:t>
      </w:r>
      <w:r w:rsidR="009C591C" w:rsidRPr="009C591C">
        <w:rPr>
          <w:b/>
          <w:bCs/>
        </w:rPr>
        <w:t>Elevator Maintenance and Repair Services</w:t>
      </w:r>
      <w:r w:rsidRPr="009C591C">
        <w:rPr>
          <w:b/>
          <w:bCs/>
        </w:rPr>
        <w:t>”</w:t>
      </w:r>
      <w:r w:rsidRPr="009C591C">
        <w:t>.  Include your company name on the outside of the package.</w:t>
      </w:r>
      <w:r w:rsidR="00E140E0" w:rsidRPr="009C591C">
        <w:t xml:space="preserve">  The Cost Proposal must be separately sealed, identified as “Cost Proposal - </w:t>
      </w:r>
      <w:r w:rsidR="00E140E0" w:rsidRPr="009C591C">
        <w:rPr>
          <w:b/>
          <w:bCs/>
        </w:rPr>
        <w:t>RFP #</w:t>
      </w:r>
      <w:r w:rsidR="009C591C">
        <w:rPr>
          <w:b/>
          <w:bCs/>
        </w:rPr>
        <w:t>24-1216</w:t>
      </w:r>
      <w:r w:rsidR="00E140E0" w:rsidRPr="009C591C">
        <w:rPr>
          <w:b/>
          <w:bCs/>
        </w:rPr>
        <w:t xml:space="preserve"> AND </w:t>
      </w:r>
      <w:r w:rsidR="009C591C" w:rsidRPr="009C591C">
        <w:rPr>
          <w:b/>
          <w:bCs/>
        </w:rPr>
        <w:t>Elevator Maintenance and Repair Services</w:t>
      </w:r>
      <w:r w:rsidR="00E140E0" w:rsidRPr="009C591C">
        <w:rPr>
          <w:b/>
          <w:bCs/>
        </w:rPr>
        <w:t xml:space="preserve">”.  </w:t>
      </w:r>
      <w:r w:rsidR="00E140E0" w:rsidRPr="009C591C">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4C4F6EE8" w:rsidR="009F31F1" w:rsidRPr="00C8343A" w:rsidRDefault="009F31F1" w:rsidP="009F31F1">
      <w:pPr>
        <w:pStyle w:val="ListParagraph"/>
        <w:ind w:firstLine="0"/>
      </w:pPr>
      <w:r>
        <w:t xml:space="preserve">Each proposal must be submitted in one (1) original with </w:t>
      </w:r>
      <w:r w:rsidR="009C591C">
        <w:t>three</w:t>
      </w:r>
      <w:r>
        <w:t xml:space="preserve"> (</w:t>
      </w:r>
      <w:r w:rsidR="009C591C">
        <w:t>3</w:t>
      </w:r>
      <w:r>
        <w:t xml:space="preserve">)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9" w:name="_Toc185249720"/>
      <w:r w:rsidRPr="00CC36E6">
        <w:rPr>
          <w:rFonts w:cstheme="minorHAnsi"/>
          <w:b/>
          <w:caps/>
          <w:sz w:val="28"/>
        </w:rPr>
        <w:t>Proposal Format</w:t>
      </w:r>
      <w:bookmarkEnd w:id="9"/>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43D6B705" w:rsidR="008F5B3F" w:rsidRDefault="008F5B3F" w:rsidP="008F5B3F">
      <w:pPr>
        <w:ind w:left="0" w:firstLine="0"/>
      </w:pPr>
      <w:r>
        <w:t>Note: Offerors are directed to IDAPA 38.05.01.074.03.a, as well as I</w:t>
      </w:r>
      <w:r w:rsidR="00D850CA">
        <w:t>f</w:t>
      </w:r>
      <w:r w:rsidR="0048620C">
        <w:t xml:space="preserve"> I</w:t>
      </w:r>
      <w:r>
        <w:t>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10" w:name="_Toc121915866"/>
      <w:bookmarkStart w:id="11" w:name="_Toc185249721"/>
      <w:bookmarkEnd w:id="10"/>
      <w:r w:rsidRPr="00A37E6C">
        <w:rPr>
          <w:rFonts w:cstheme="minorHAnsi"/>
          <w:b/>
          <w:caps/>
          <w:sz w:val="28"/>
          <w:szCs w:val="28"/>
        </w:rPr>
        <w:t>Mandatory Submission Requirements</w:t>
      </w:r>
      <w:bookmarkEnd w:id="11"/>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C26363"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C26363"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C26363"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C26363"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C26363"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C26363"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C26363"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487FC1E" w:rsidR="00433E0A" w:rsidRDefault="00C26363"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3F2BFE">
        <w:rPr>
          <w:b/>
        </w:rPr>
        <w:t>, if applicable.</w:t>
      </w:r>
    </w:p>
    <w:p w14:paraId="217BEF46" w14:textId="77777777" w:rsidR="00433E0A" w:rsidRPr="00CC36E6" w:rsidRDefault="00433E0A" w:rsidP="00433E0A">
      <w:pPr>
        <w:contextualSpacing/>
        <w:jc w:val="both"/>
      </w:pPr>
    </w:p>
    <w:p w14:paraId="00F8F060" w14:textId="79C4CBE0" w:rsidR="00433E0A" w:rsidRDefault="00C26363"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2" w:name="_Toc185249722"/>
      <w:bookmarkStart w:id="13" w:name="OLE_LINK1"/>
      <w:r w:rsidRPr="00A37E6C">
        <w:rPr>
          <w:rFonts w:cstheme="minorHAnsi"/>
          <w:b/>
          <w:caps/>
          <w:sz w:val="28"/>
          <w:szCs w:val="28"/>
        </w:rPr>
        <w:t>Business Information</w:t>
      </w:r>
      <w:bookmarkEnd w:id="12"/>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502862D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25A6D09A"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3E6A35C5"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4" w:name="_Toc185249723"/>
      <w:bookmarkEnd w:id="13"/>
      <w:r w:rsidRPr="00D171E9">
        <w:rPr>
          <w:rFonts w:cstheme="minorHAnsi"/>
          <w:b/>
          <w:caps/>
          <w:sz w:val="28"/>
          <w:szCs w:val="28"/>
        </w:rPr>
        <w:t>Organization and Staffing</w:t>
      </w:r>
      <w:bookmarkEnd w:id="14"/>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9F137F2" w:rsidR="004A6351" w:rsidRDefault="008D4D6B" w:rsidP="004A6351">
      <w:pPr>
        <w:pStyle w:val="Heading2"/>
        <w:spacing w:before="0"/>
        <w:ind w:left="720" w:hanging="720"/>
        <w:contextualSpacing/>
        <w:rPr>
          <w:rFonts w:asciiTheme="minorHAnsi" w:hAnsiTheme="minorHAnsi"/>
          <w:szCs w:val="22"/>
        </w:rPr>
      </w:pPr>
      <w:r>
        <w:rPr>
          <w:rFonts w:asciiTheme="minorHAnsi" w:hAnsiTheme="minorHAnsi"/>
          <w:szCs w:val="22"/>
        </w:rPr>
        <w:t>(M</w:t>
      </w:r>
      <w:r w:rsidR="003853CD">
        <w:rPr>
          <w:rFonts w:asciiTheme="minorHAnsi" w:hAnsiTheme="minorHAnsi"/>
          <w:szCs w:val="22"/>
        </w:rPr>
        <w:t>E</w:t>
      </w:r>
      <w:r>
        <w:rPr>
          <w:rFonts w:asciiTheme="minorHAnsi" w:hAnsiTheme="minorHAnsi"/>
          <w:szCs w:val="22"/>
        </w:rPr>
        <w:t xml:space="preserve">) </w:t>
      </w:r>
      <w:r w:rsidR="004A6351">
        <w:rPr>
          <w:rFonts w:asciiTheme="minorHAnsi" w:hAnsiTheme="minorHAnsi"/>
          <w:szCs w:val="22"/>
        </w:rPr>
        <w:t xml:space="preserve">Key Personnel </w:t>
      </w:r>
    </w:p>
    <w:p w14:paraId="5D80747F" w14:textId="29954DA5" w:rsidR="004A6351" w:rsidRDefault="004A6351" w:rsidP="004A6351">
      <w:pPr>
        <w:pStyle w:val="Heading3"/>
      </w:pPr>
      <w:r w:rsidRPr="008D4D6B">
        <w:t>Provide a list of key management, customer service, and other personnel, and their qualifications to be used in the fulfillment of this contract.</w:t>
      </w:r>
    </w:p>
    <w:p w14:paraId="5FD07208" w14:textId="012841CA" w:rsidR="003853CD" w:rsidRPr="003853CD" w:rsidRDefault="003853CD" w:rsidP="005D3855">
      <w:pPr>
        <w:pStyle w:val="Heading3"/>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and experience) must be provided. </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w:t>
      </w:r>
      <w:r>
        <w:lastRenderedPageBreak/>
        <w:t xml:space="preserve">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7E68AB1B" w:rsidR="003F6FC2" w:rsidRPr="00510480" w:rsidRDefault="003F6FC2" w:rsidP="00000B2C">
      <w:pPr>
        <w:pStyle w:val="Heading1"/>
        <w:spacing w:before="0"/>
        <w:contextualSpacing/>
        <w:rPr>
          <w:rFonts w:cstheme="minorHAnsi"/>
          <w:b/>
          <w:caps/>
          <w:sz w:val="28"/>
          <w:szCs w:val="28"/>
        </w:rPr>
      </w:pPr>
      <w:bookmarkStart w:id="15" w:name="_Toc185249724"/>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5"/>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108F96F6" w:rsidR="00B74750" w:rsidRDefault="00B74750" w:rsidP="00510480">
      <w:pPr>
        <w:ind w:left="0" w:firstLine="0"/>
        <w:contextualSpacing/>
        <w:jc w:val="both"/>
      </w:pPr>
      <w:r w:rsidRPr="00CC36E6">
        <w:rPr>
          <w:b/>
        </w:rPr>
        <w:t xml:space="preserve">All sections of the </w:t>
      </w:r>
      <w:r w:rsidR="00335180">
        <w:rPr>
          <w:b/>
        </w:rPr>
        <w:t>Scope of Work and Deliverables</w:t>
      </w:r>
      <w:r w:rsidRPr="00CC36E6">
        <w:rPr>
          <w:b/>
        </w:rPr>
        <w:t xml:space="preserve">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75507A42" w:rsid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00362E69">
        <w:rPr>
          <w:rFonts w:asciiTheme="minorHAnsi" w:hAnsiTheme="minorHAnsi"/>
          <w:szCs w:val="22"/>
        </w:rPr>
        <w:t>M</w:t>
      </w:r>
      <w:r w:rsidRPr="007E64D5">
        <w:rPr>
          <w:rFonts w:asciiTheme="minorHAnsi" w:hAnsiTheme="minorHAnsi"/>
          <w:szCs w:val="22"/>
        </w:rPr>
        <w:t xml:space="preserve">E) </w:t>
      </w:r>
      <w:r w:rsidR="00362E69" w:rsidRPr="00362E69">
        <w:rPr>
          <w:rFonts w:asciiTheme="minorHAnsi" w:hAnsiTheme="minorHAnsi"/>
          <w:szCs w:val="22"/>
        </w:rPr>
        <w:t>Contractor Responsibilities</w:t>
      </w:r>
    </w:p>
    <w:p w14:paraId="2B6F1E5A" w14:textId="77777777" w:rsidR="00362E69" w:rsidRPr="00362E69" w:rsidRDefault="00362E69" w:rsidP="00362E69"/>
    <w:p w14:paraId="526F9279" w14:textId="641287F5" w:rsidR="007E64D5" w:rsidRDefault="00362E69" w:rsidP="007E64D5">
      <w:pPr>
        <w:ind w:left="0" w:firstLine="0"/>
        <w:contextualSpacing/>
        <w:jc w:val="both"/>
        <w:rPr>
          <w:rFonts w:cstheme="minorHAnsi"/>
        </w:rPr>
      </w:pPr>
      <w:r>
        <w:rPr>
          <w:rFonts w:cstheme="minorHAnsi"/>
        </w:rPr>
        <w:t>In the</w:t>
      </w:r>
      <w:r w:rsidRPr="00362E69">
        <w:rPr>
          <w:rFonts w:cstheme="minorHAnsi"/>
        </w:rPr>
        <w:t xml:space="preserve"> event of any conflict between the requirements of this </w:t>
      </w:r>
      <w:r>
        <w:rPr>
          <w:rFonts w:cstheme="minorHAnsi"/>
        </w:rPr>
        <w:t>RFP</w:t>
      </w:r>
      <w:r w:rsidRPr="00362E69">
        <w:rPr>
          <w:rFonts w:cstheme="minorHAnsi"/>
        </w:rPr>
        <w:t xml:space="preserve"> and the statutory requirements contained in Idaho Code §39, Chapter 86</w:t>
      </w:r>
      <w:r>
        <w:rPr>
          <w:rFonts w:cstheme="minorHAnsi"/>
        </w:rPr>
        <w:t xml:space="preserve"> (</w:t>
      </w:r>
      <w:r w:rsidRPr="00362E69">
        <w:rPr>
          <w:rFonts w:cstheme="minorHAnsi"/>
        </w:rPr>
        <w:t>IDAHO ELEVATOR SAFETY CODE AC</w:t>
      </w:r>
      <w:r>
        <w:rPr>
          <w:rFonts w:cstheme="minorHAnsi"/>
        </w:rPr>
        <w:t>T)</w:t>
      </w:r>
      <w:r w:rsidRPr="00362E69">
        <w:rPr>
          <w:rFonts w:cstheme="minorHAnsi"/>
        </w:rPr>
        <w:t xml:space="preserve">, the provisions of Idaho Code will take precedence.  </w:t>
      </w:r>
      <w:r>
        <w:rPr>
          <w:rFonts w:cstheme="minorHAnsi"/>
        </w:rPr>
        <w:t>LC State</w:t>
      </w:r>
      <w:r w:rsidRPr="00362E69">
        <w:rPr>
          <w:rFonts w:cstheme="minorHAnsi"/>
        </w:rPr>
        <w:t xml:space="preserve"> expects the Contractor</w:t>
      </w:r>
      <w:r w:rsidR="00DE333D">
        <w:rPr>
          <w:rFonts w:cstheme="minorHAnsi"/>
        </w:rPr>
        <w:t xml:space="preserve">, and any </w:t>
      </w:r>
      <w:r w:rsidR="00A5401B">
        <w:rPr>
          <w:rFonts w:cstheme="minorHAnsi"/>
        </w:rPr>
        <w:t>applicable</w:t>
      </w:r>
      <w:r w:rsidR="00DE333D">
        <w:rPr>
          <w:rFonts w:cstheme="minorHAnsi"/>
        </w:rPr>
        <w:t xml:space="preserve"> </w:t>
      </w:r>
      <w:r w:rsidR="00A5401B">
        <w:rPr>
          <w:rFonts w:cstheme="minorHAnsi"/>
        </w:rPr>
        <w:t>sub-contractors</w:t>
      </w:r>
      <w:r w:rsidR="00DE333D">
        <w:rPr>
          <w:rFonts w:cstheme="minorHAnsi"/>
        </w:rPr>
        <w:t>,</w:t>
      </w:r>
      <w:r w:rsidRPr="00362E69">
        <w:rPr>
          <w:rFonts w:cstheme="minorHAnsi"/>
        </w:rPr>
        <w:t xml:space="preserve"> to comply in all respects with applicable chapter(s) of Idaho Code, as well as all other applicable state, local and Federal regulations</w:t>
      </w:r>
      <w:r>
        <w:rPr>
          <w:rFonts w:cstheme="minorHAnsi"/>
        </w:rPr>
        <w:t xml:space="preserve">. </w:t>
      </w:r>
      <w:r w:rsidR="00A5401B">
        <w:rPr>
          <w:rFonts w:cstheme="minorHAnsi"/>
        </w:rPr>
        <w:t xml:space="preserve">The LC State Physical Plant Director, or designee, will be the college’s point of contact for the contractor. </w:t>
      </w:r>
    </w:p>
    <w:p w14:paraId="0DBD519F" w14:textId="7747121C" w:rsidR="00362E69" w:rsidRPr="007E64D5" w:rsidRDefault="00362E69" w:rsidP="007E64D5">
      <w:pPr>
        <w:ind w:left="0" w:firstLine="0"/>
        <w:contextualSpacing/>
        <w:jc w:val="both"/>
        <w:rPr>
          <w:rFonts w:cstheme="minorHAnsi"/>
        </w:rPr>
      </w:pPr>
      <w:r>
        <w:rPr>
          <w:rFonts w:cstheme="minorHAnsi"/>
        </w:rPr>
        <w:t xml:space="preserve">The Contractor will: </w:t>
      </w:r>
    </w:p>
    <w:p w14:paraId="1D52FA7C" w14:textId="6A39E2B7" w:rsidR="007E64D5" w:rsidRPr="001F3BE8" w:rsidRDefault="000429EE" w:rsidP="007E64D5">
      <w:pPr>
        <w:pStyle w:val="Heading3"/>
        <w:rPr>
          <w:rFonts w:eastAsia="Calibri" w:cstheme="minorHAnsi"/>
          <w:bCs/>
          <w:szCs w:val="22"/>
        </w:rPr>
      </w:pPr>
      <w:r>
        <w:rPr>
          <w:rFonts w:cstheme="minorHAnsi"/>
          <w:bCs/>
          <w:szCs w:val="22"/>
        </w:rPr>
        <w:t xml:space="preserve">At the commencement of the contract, coordinate with LC State to develop a </w:t>
      </w:r>
      <w:r w:rsidR="009660C1">
        <w:rPr>
          <w:rFonts w:cstheme="minorHAnsi"/>
          <w:bCs/>
          <w:szCs w:val="22"/>
        </w:rPr>
        <w:t xml:space="preserve">schedule </w:t>
      </w:r>
      <w:r w:rsidR="009660C1" w:rsidRPr="00362E69">
        <w:rPr>
          <w:rFonts w:cstheme="minorHAnsi"/>
          <w:bCs/>
          <w:szCs w:val="22"/>
        </w:rPr>
        <w:t>for</w:t>
      </w:r>
      <w:r w:rsidR="00362E69" w:rsidRPr="00362E69">
        <w:rPr>
          <w:rFonts w:cstheme="minorHAnsi"/>
          <w:bCs/>
          <w:szCs w:val="22"/>
        </w:rPr>
        <w:t xml:space="preserve"> the frequency and performance</w:t>
      </w:r>
      <w:r>
        <w:rPr>
          <w:rFonts w:cstheme="minorHAnsi"/>
          <w:bCs/>
          <w:szCs w:val="22"/>
        </w:rPr>
        <w:t xml:space="preserve"> </w:t>
      </w:r>
      <w:r w:rsidR="00362E69" w:rsidRPr="00362E69">
        <w:rPr>
          <w:rFonts w:cstheme="minorHAnsi"/>
          <w:bCs/>
          <w:szCs w:val="22"/>
        </w:rPr>
        <w:t>of the maintenance service procedures specified, to be carried out in accordance with Idaho Code §39, Chapter 86.</w:t>
      </w:r>
      <w:r w:rsidR="007E64D5" w:rsidRPr="001F3BE8">
        <w:rPr>
          <w:rFonts w:eastAsia="Calibri" w:cstheme="minorHAnsi"/>
          <w:bCs/>
          <w:szCs w:val="22"/>
        </w:rPr>
        <w:t xml:space="preserve"> </w:t>
      </w:r>
      <w:r>
        <w:rPr>
          <w:rFonts w:eastAsia="Calibri" w:cstheme="minorHAnsi"/>
          <w:bCs/>
          <w:szCs w:val="22"/>
        </w:rPr>
        <w:t xml:space="preserve"> </w:t>
      </w:r>
    </w:p>
    <w:p w14:paraId="6AF7408E" w14:textId="2BB5D9BD" w:rsidR="007E64D5" w:rsidRDefault="00362E69" w:rsidP="007E64D5">
      <w:pPr>
        <w:pStyle w:val="Heading3"/>
      </w:pPr>
      <w:r w:rsidRPr="00362E69">
        <w:t xml:space="preserve">Furnish all supplies, materials, labor, supervision, tools, equipment, transportation and lubricants necessary to provide full preventative maintenance, adjustment, replacement and repairing of parts for the complete elevator systems described in this </w:t>
      </w:r>
      <w:r>
        <w:t>RFP.</w:t>
      </w:r>
    </w:p>
    <w:p w14:paraId="7A6EF1E9" w14:textId="4B9756E9" w:rsidR="00362E69" w:rsidRDefault="00362E69" w:rsidP="00362E69">
      <w:pPr>
        <w:pStyle w:val="Heading3"/>
      </w:pPr>
      <w:r w:rsidRPr="00362E69">
        <w:t>Perform all work required to maintain all elevators covered by the Contract so that they are fully operational and in safe working order.</w:t>
      </w:r>
    </w:p>
    <w:p w14:paraId="51D95599" w14:textId="273835F3" w:rsidR="00143967" w:rsidRPr="00143967" w:rsidRDefault="00143967" w:rsidP="00143967">
      <w:pPr>
        <w:pStyle w:val="Heading3"/>
      </w:pPr>
      <w:r w:rsidRPr="00143967">
        <w:t xml:space="preserve">In performing work under the Contract, Contractor shall provide only parts used by the manufacturers of the elevators for replacement or repair and shall use only those lubricants obtained from and/or recommended by the manufacturer of the equipment.  Parts that are no longer available may be replaced with mechanical or electrical equipment of like kind subject to notification to </w:t>
      </w:r>
      <w:r w:rsidR="00A5401B">
        <w:t>LC State</w:t>
      </w:r>
      <w:r w:rsidRPr="00143967">
        <w:t>; however, the replacement part will not be considered an upgrade and will be covered under the terms of the Contract as the Contractor’s responsibility to replace.</w:t>
      </w:r>
    </w:p>
    <w:p w14:paraId="07EE08EE" w14:textId="77777777" w:rsidR="00143967" w:rsidRPr="00143967" w:rsidRDefault="00143967" w:rsidP="00143967"/>
    <w:p w14:paraId="24A340A3" w14:textId="77777777" w:rsidR="00362E69" w:rsidRDefault="00362E69" w:rsidP="00362E69">
      <w:pPr>
        <w:ind w:right="-36"/>
        <w:jc w:val="both"/>
        <w:rPr>
          <w:rFonts w:ascii="Calibri" w:hAnsi="Calibri"/>
        </w:rPr>
      </w:pPr>
    </w:p>
    <w:p w14:paraId="6E48DC51" w14:textId="026B3C10" w:rsidR="00362E69" w:rsidRPr="00362E69" w:rsidRDefault="00EB1DC7" w:rsidP="00362E69">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62E69" w:rsidRPr="00362E69">
        <w:rPr>
          <w:rFonts w:asciiTheme="minorHAnsi" w:hAnsiTheme="minorHAnsi"/>
          <w:szCs w:val="22"/>
        </w:rPr>
        <w:t xml:space="preserve">Extent of Coverage </w:t>
      </w:r>
    </w:p>
    <w:p w14:paraId="1EEDD91C" w14:textId="0EB39EFE" w:rsidR="00362E69" w:rsidRPr="007A119F" w:rsidRDefault="00362E69" w:rsidP="00362E69">
      <w:pPr>
        <w:ind w:right="-36"/>
        <w:jc w:val="both"/>
        <w:rPr>
          <w:rFonts w:ascii="Calibri" w:hAnsi="Calibri"/>
        </w:rPr>
      </w:pPr>
      <w:r>
        <w:rPr>
          <w:rFonts w:ascii="Calibri" w:hAnsi="Calibri"/>
        </w:rPr>
        <w:t xml:space="preserve">The Contractor shall make </w:t>
      </w:r>
      <w:r w:rsidR="007422CF">
        <w:rPr>
          <w:rFonts w:ascii="Calibri" w:hAnsi="Calibri"/>
          <w:color w:val="FF0000"/>
        </w:rPr>
        <w:t xml:space="preserve">routine </w:t>
      </w:r>
      <w:r w:rsidRPr="007422CF">
        <w:rPr>
          <w:rFonts w:ascii="Calibri" w:hAnsi="Calibri"/>
          <w:strike/>
        </w:rPr>
        <w:t>monthly</w:t>
      </w:r>
      <w:r>
        <w:rPr>
          <w:rFonts w:ascii="Calibri" w:hAnsi="Calibri"/>
        </w:rPr>
        <w:t xml:space="preserve"> inspections </w:t>
      </w:r>
      <w:r w:rsidR="005F55E3">
        <w:rPr>
          <w:rFonts w:ascii="Calibri" w:hAnsi="Calibri"/>
          <w:color w:val="FF0000"/>
        </w:rPr>
        <w:t xml:space="preserve">(per the schedule indicated in 8.13.1, </w:t>
      </w:r>
      <w:r w:rsidR="007422CF" w:rsidRPr="007422CF">
        <w:rPr>
          <w:rFonts w:ascii="Calibri" w:hAnsi="Calibri"/>
          <w:color w:val="FF0000"/>
        </w:rPr>
        <w:t xml:space="preserve">to </w:t>
      </w:r>
      <w:r w:rsidR="007422CF" w:rsidRPr="007422CF">
        <w:rPr>
          <w:rFonts w:ascii="Calibri" w:hAnsi="Calibri"/>
          <w:color w:val="FF0000"/>
        </w:rPr>
        <w:t>conform to the manufacturer’s maintenance requirements for each elevator type</w:t>
      </w:r>
      <w:r w:rsidR="007422CF" w:rsidRPr="007422CF">
        <w:rPr>
          <w:rFonts w:ascii="Calibri" w:hAnsi="Calibri"/>
          <w:color w:val="FF0000"/>
        </w:rPr>
        <w:t xml:space="preserve">) </w:t>
      </w:r>
      <w:r>
        <w:rPr>
          <w:rFonts w:ascii="Calibri" w:hAnsi="Calibri"/>
        </w:rPr>
        <w:t>and systematically examine, repair or replace (when necessary), the following (minimum requirements):</w:t>
      </w:r>
      <w:ins w:id="16" w:author="Jessica L. Waddington" w:date="2025-01-15T11:29:00Z">
        <w:r w:rsidR="007422CF">
          <w:rPr>
            <w:rFonts w:ascii="Calibri" w:hAnsi="Calibri"/>
          </w:rPr>
          <w:t xml:space="preserve"> </w:t>
        </w:r>
      </w:ins>
    </w:p>
    <w:p w14:paraId="49DEE0CD" w14:textId="77777777" w:rsidR="00362E69" w:rsidRPr="00362E69" w:rsidRDefault="00362E69" w:rsidP="00362E69"/>
    <w:p w14:paraId="0C84596E" w14:textId="20485FFE" w:rsidR="00362E69" w:rsidRPr="00362E69" w:rsidRDefault="00362E69" w:rsidP="00362E69">
      <w:pPr>
        <w:pStyle w:val="Heading3"/>
      </w:pPr>
      <w:r w:rsidRPr="00362E69">
        <w:t>Hydraulic oil</w:t>
      </w:r>
    </w:p>
    <w:p w14:paraId="4C678B11" w14:textId="37B151FC" w:rsidR="00362E69" w:rsidRPr="00362E69" w:rsidRDefault="00362E69" w:rsidP="00362E69">
      <w:pPr>
        <w:pStyle w:val="Heading3"/>
      </w:pPr>
      <w:r w:rsidRPr="00362E69">
        <w:t>Reservoir tank</w:t>
      </w:r>
    </w:p>
    <w:p w14:paraId="3B4EF2EA" w14:textId="6323920F" w:rsidR="00362E69" w:rsidRPr="00362E69" w:rsidRDefault="00362E69" w:rsidP="00362E69">
      <w:pPr>
        <w:pStyle w:val="Heading3"/>
      </w:pPr>
      <w:r w:rsidRPr="00362E69">
        <w:t>Pumps</w:t>
      </w:r>
    </w:p>
    <w:p w14:paraId="5EC9D42C" w14:textId="71281236" w:rsidR="00362E69" w:rsidRPr="00362E69" w:rsidRDefault="00362E69" w:rsidP="00362E69">
      <w:pPr>
        <w:pStyle w:val="Heading3"/>
      </w:pPr>
      <w:r w:rsidRPr="00362E69">
        <w:t>Hydraulic lines</w:t>
      </w:r>
    </w:p>
    <w:p w14:paraId="7FDD7BAA" w14:textId="25C231C0" w:rsidR="00362E69" w:rsidRPr="00362E69" w:rsidRDefault="00362E69" w:rsidP="00362E69">
      <w:pPr>
        <w:pStyle w:val="Heading3"/>
      </w:pPr>
      <w:r w:rsidRPr="00362E69">
        <w:lastRenderedPageBreak/>
        <w:t>Pressure controllers</w:t>
      </w:r>
    </w:p>
    <w:p w14:paraId="6EDE273C" w14:textId="4E93272A" w:rsidR="00362E69" w:rsidRPr="00362E69" w:rsidRDefault="00362E69" w:rsidP="00362E69">
      <w:pPr>
        <w:pStyle w:val="Heading3"/>
      </w:pPr>
      <w:r w:rsidRPr="00362E69">
        <w:t>Keep guide rails properly lubricated, except where roller guides are used</w:t>
      </w:r>
    </w:p>
    <w:p w14:paraId="5B941A03" w14:textId="4CC9236E" w:rsidR="00362E69" w:rsidRPr="00362E69" w:rsidRDefault="00362E69" w:rsidP="00362E69">
      <w:pPr>
        <w:pStyle w:val="Heading3"/>
      </w:pPr>
      <w:r w:rsidRPr="00362E69">
        <w:t>Replace guide shoe gibs or rollers, when conditions warrant, providing a quiet operation</w:t>
      </w:r>
    </w:p>
    <w:p w14:paraId="5BB6D09C" w14:textId="05E7DFD6" w:rsidR="00362E69" w:rsidRPr="00362E69" w:rsidRDefault="00362E69" w:rsidP="00362E69">
      <w:pPr>
        <w:pStyle w:val="Heading3"/>
      </w:pPr>
      <w:r w:rsidRPr="00362E69">
        <w:t>Repair or replace control cables, when conditions warrant</w:t>
      </w:r>
    </w:p>
    <w:p w14:paraId="0F6DE39D" w14:textId="7B526CD2" w:rsidR="00362E69" w:rsidRPr="00362E69" w:rsidRDefault="00362E69" w:rsidP="00362E69">
      <w:pPr>
        <w:pStyle w:val="Heading3"/>
      </w:pPr>
      <w:r w:rsidRPr="00362E69">
        <w:t>Drain the gear case, flushing to remove sediment and grit, refill with new gear oil</w:t>
      </w:r>
    </w:p>
    <w:p w14:paraId="05C1C9F1" w14:textId="475D87A5" w:rsidR="00362E69" w:rsidRPr="00362E69" w:rsidRDefault="00362E69" w:rsidP="00362E69">
      <w:pPr>
        <w:pStyle w:val="Heading3"/>
      </w:pPr>
      <w:r w:rsidRPr="00362E69">
        <w:t>Re-lamp all signals</w:t>
      </w:r>
    </w:p>
    <w:p w14:paraId="766CD619" w14:textId="39F5284F" w:rsidR="00362E69" w:rsidRPr="00362E69" w:rsidRDefault="00362E69" w:rsidP="00362E69">
      <w:pPr>
        <w:pStyle w:val="Heading3"/>
      </w:pPr>
      <w:r w:rsidRPr="00362E69">
        <w:t>Furnish lubricants that meet the equipment manufacturer’s specifications</w:t>
      </w:r>
    </w:p>
    <w:p w14:paraId="485E7C16" w14:textId="4DE56589" w:rsidR="00362E69" w:rsidRPr="00362E69" w:rsidRDefault="00362E69" w:rsidP="00362E69">
      <w:pPr>
        <w:pStyle w:val="Heading3"/>
      </w:pPr>
      <w:r w:rsidRPr="00362E69">
        <w:t>Examine, clean, lubricate, adjust:</w:t>
      </w:r>
    </w:p>
    <w:p w14:paraId="6BCB2D55" w14:textId="77777777" w:rsidR="00362E69" w:rsidRPr="00362E69" w:rsidRDefault="00362E69" w:rsidP="00362E69">
      <w:pPr>
        <w:pStyle w:val="Heading4"/>
        <w:ind w:left="2160"/>
      </w:pPr>
      <w:r w:rsidRPr="00362E69">
        <w:t>Interlocks and door closers</w:t>
      </w:r>
    </w:p>
    <w:p w14:paraId="6C9711CF" w14:textId="77777777" w:rsidR="00362E69" w:rsidRPr="00362E69" w:rsidRDefault="00362E69" w:rsidP="00362E69">
      <w:pPr>
        <w:pStyle w:val="Heading4"/>
        <w:ind w:left="2160"/>
      </w:pPr>
      <w:r w:rsidRPr="00362E69">
        <w:t>Car and counterweight buffers</w:t>
      </w:r>
    </w:p>
    <w:p w14:paraId="7A931CD2" w14:textId="77777777" w:rsidR="00362E69" w:rsidRPr="00362E69" w:rsidRDefault="00362E69" w:rsidP="00362E69">
      <w:pPr>
        <w:pStyle w:val="Heading4"/>
        <w:ind w:left="2160"/>
      </w:pPr>
      <w:r w:rsidRPr="00362E69">
        <w:t>Over speed governors, governor tension sheaves assemblies and car and counterweight safeties.</w:t>
      </w:r>
    </w:p>
    <w:p w14:paraId="78C59068" w14:textId="77777777" w:rsidR="00362E69" w:rsidRPr="00362E69" w:rsidRDefault="00362E69" w:rsidP="00362E69">
      <w:pPr>
        <w:pStyle w:val="Heading4"/>
        <w:ind w:left="2160"/>
      </w:pPr>
      <w:r w:rsidRPr="00362E69">
        <w:t>Limit, landing and slowdown switches.</w:t>
      </w:r>
    </w:p>
    <w:p w14:paraId="4E41EA2E" w14:textId="77777777" w:rsidR="00362E69" w:rsidRPr="00362E69" w:rsidRDefault="00362E69" w:rsidP="00362E69">
      <w:pPr>
        <w:pStyle w:val="Heading4"/>
        <w:ind w:left="2160"/>
      </w:pPr>
      <w:r w:rsidRPr="00362E69">
        <w:t>Door protective devices and alarm bells.</w:t>
      </w:r>
    </w:p>
    <w:p w14:paraId="51C1BF0D" w14:textId="766D3FBB" w:rsidR="00362E69" w:rsidRPr="00362E69" w:rsidRDefault="00362E69" w:rsidP="00362E69">
      <w:pPr>
        <w:pStyle w:val="Heading3"/>
      </w:pPr>
      <w:r w:rsidRPr="00362E69">
        <w:t>Equalize the tension in any hoistway ropes.  Replace all wire ropes and fastenings, when conditions warrant.</w:t>
      </w:r>
    </w:p>
    <w:p w14:paraId="10CB357C" w14:textId="06AD4C1E" w:rsidR="00362E69" w:rsidRPr="00362E69" w:rsidRDefault="00362E69" w:rsidP="00362E69">
      <w:pPr>
        <w:pStyle w:val="Heading3"/>
      </w:pPr>
      <w:r w:rsidRPr="00362E69">
        <w:t>Examine all sheaves, governor tension sheaves, secondary or deflection sheaves and compensating sheaves.</w:t>
      </w:r>
    </w:p>
    <w:p w14:paraId="5ECF8EC4" w14:textId="56FCA36E" w:rsidR="00362E69" w:rsidRPr="00362E69" w:rsidRDefault="00362E69" w:rsidP="00362E69">
      <w:pPr>
        <w:pStyle w:val="Heading3"/>
      </w:pPr>
      <w:r>
        <w:t>E</w:t>
      </w:r>
      <w:r w:rsidRPr="00362E69">
        <w:t>xamine, lubricate, and adjust the following accessory equipment:</w:t>
      </w:r>
    </w:p>
    <w:p w14:paraId="5BA4E24C" w14:textId="77777777" w:rsidR="00362E69" w:rsidRPr="00362E69" w:rsidRDefault="00362E69" w:rsidP="00143967">
      <w:pPr>
        <w:pStyle w:val="Heading4"/>
        <w:ind w:left="2160"/>
      </w:pPr>
      <w:r w:rsidRPr="00362E69">
        <w:t>Car and Corridor operating pushbuttons</w:t>
      </w:r>
    </w:p>
    <w:p w14:paraId="5F8A696E" w14:textId="77777777" w:rsidR="00362E69" w:rsidRPr="00362E69" w:rsidRDefault="00362E69" w:rsidP="00143967">
      <w:pPr>
        <w:pStyle w:val="Heading4"/>
        <w:ind w:left="2160"/>
      </w:pPr>
      <w:r w:rsidRPr="00362E69">
        <w:t>Load weighting equipment</w:t>
      </w:r>
    </w:p>
    <w:p w14:paraId="5BFB8969" w14:textId="77777777" w:rsidR="00362E69" w:rsidRPr="00362E69" w:rsidRDefault="00362E69" w:rsidP="00143967">
      <w:pPr>
        <w:pStyle w:val="Heading4"/>
        <w:ind w:left="2160"/>
      </w:pPr>
      <w:r w:rsidRPr="00362E69">
        <w:t>All hall lanterns, car position and hall position indicators, lobby control panels, car operating panels, and all other signal and accessory facilities furnished and installed as part of the whole equipment</w:t>
      </w:r>
    </w:p>
    <w:p w14:paraId="5BD362ED" w14:textId="6A1B7438" w:rsidR="00362E69" w:rsidRPr="00362E69" w:rsidRDefault="00362E69" w:rsidP="00143967">
      <w:pPr>
        <w:pStyle w:val="Heading3"/>
      </w:pPr>
      <w:r w:rsidRPr="00362E69">
        <w:t xml:space="preserve">Clean all elevator machine rooms, secondary areas, elevator </w:t>
      </w:r>
      <w:proofErr w:type="spellStart"/>
      <w:r w:rsidRPr="00362E69">
        <w:t>hoistways</w:t>
      </w:r>
      <w:proofErr w:type="spellEnd"/>
      <w:r w:rsidRPr="00362E69">
        <w:t xml:space="preserve">, and pit areas.  The Contractor shall be responsible for keeping the machine rooms, the exterior of the machinery, and any other parts of the equipment subject to rust, properly painted with anti-rust paint, identified, and presentable at all times.  During the course of each examination, all accumulated water, oil and refuse in the pit areas shall be removed by </w:t>
      </w:r>
      <w:r w:rsidR="00CB06E6">
        <w:t>the contractor.</w:t>
      </w:r>
    </w:p>
    <w:p w14:paraId="5786F982" w14:textId="55645D78" w:rsidR="00362E69" w:rsidRPr="00362E69" w:rsidRDefault="00362E69" w:rsidP="00362E69">
      <w:pPr>
        <w:pStyle w:val="Heading3"/>
      </w:pPr>
      <w:r w:rsidRPr="00362E69">
        <w:t>Steel parts cabinets shall be maintained in the machine room areas to provide for the orderly storage of replacement components</w:t>
      </w:r>
    </w:p>
    <w:p w14:paraId="701EE124" w14:textId="1B80B894" w:rsidR="00362E69" w:rsidRPr="00362E69" w:rsidRDefault="00362E69" w:rsidP="00362E69">
      <w:pPr>
        <w:pStyle w:val="Heading3"/>
      </w:pPr>
      <w:r w:rsidRPr="00362E69">
        <w:t>Test the car and counterweight safeties, governors, buffers and all other safety devices.  The car balance will be checked and the governor set.  If required, the governor will be re-calibrated and sealed for proper tripping speed</w:t>
      </w:r>
    </w:p>
    <w:p w14:paraId="6BB01803" w14:textId="4271ECC1" w:rsidR="00362E69" w:rsidRPr="00362E69" w:rsidRDefault="00362E69" w:rsidP="00362E69">
      <w:pPr>
        <w:pStyle w:val="Heading3"/>
      </w:pPr>
      <w:r w:rsidRPr="00362E69">
        <w:t xml:space="preserve">All tests performed on the elevator equipment described herein shall be in accordance with the most </w:t>
      </w:r>
      <w:r w:rsidRPr="004731CF">
        <w:t>recent ANSI/ASME A</w:t>
      </w:r>
      <w:r w:rsidR="004731CF" w:rsidRPr="004731CF">
        <w:t>17.3-2023</w:t>
      </w:r>
      <w:r w:rsidRPr="004731CF">
        <w:t xml:space="preserve"> Code requirements.</w:t>
      </w:r>
      <w:r w:rsidRPr="00362E69">
        <w:t xml:space="preserve">  Written reports of all tests are to be made available within thirty (30) calendar days following completion and shall be made available for review on request</w:t>
      </w:r>
    </w:p>
    <w:p w14:paraId="5D9627B2" w14:textId="64EAA79D" w:rsidR="00362E69" w:rsidRPr="00362E69" w:rsidRDefault="00362E69" w:rsidP="00362E69">
      <w:pPr>
        <w:pStyle w:val="Heading3"/>
      </w:pPr>
      <w:r w:rsidRPr="00362E69">
        <w:lastRenderedPageBreak/>
        <w:t>Contractor will provide to the State authority any and all information necessary in order to maintain each elevator license</w:t>
      </w:r>
    </w:p>
    <w:p w14:paraId="647DB433" w14:textId="12D4C860" w:rsidR="00362E69" w:rsidRPr="00362E69" w:rsidRDefault="00362E69" w:rsidP="00362E69">
      <w:pPr>
        <w:pStyle w:val="Heading3"/>
      </w:pPr>
      <w:r w:rsidRPr="00362E69">
        <w:t>Conduct a yearly no-load, low speed test of car and counterweight safeties and a test of buffers.</w:t>
      </w:r>
    </w:p>
    <w:p w14:paraId="4576EEE1" w14:textId="388C3991" w:rsidR="00362E69" w:rsidRPr="00362E69" w:rsidRDefault="00362E69" w:rsidP="00362E69">
      <w:pPr>
        <w:pStyle w:val="Heading3"/>
      </w:pPr>
      <w:r w:rsidRPr="00362E69">
        <w:t>Annually clean the elevator hoistway and related equipment, including rails, inductors, hoistway door hangers and tracks, relating devices, switches, buffers, car tops and water, oil and debris from the pit areas</w:t>
      </w:r>
    </w:p>
    <w:p w14:paraId="7EB70C38" w14:textId="00FECBB7" w:rsidR="00362E69" w:rsidRPr="00362E69" w:rsidRDefault="00362E69" w:rsidP="00362E69">
      <w:pPr>
        <w:pStyle w:val="Heading3"/>
      </w:pPr>
      <w:r w:rsidRPr="00362E69">
        <w:t xml:space="preserve">Annually, check the group dispatching systems and make necessary tests to ensure that all circuits and time settings are properly adjusted, and the system performs as designed and installed.  </w:t>
      </w:r>
    </w:p>
    <w:p w14:paraId="4F5CC26B" w14:textId="5CF33D57" w:rsidR="00362E69" w:rsidRDefault="00362E69" w:rsidP="00362E69">
      <w:pPr>
        <w:pStyle w:val="Heading3"/>
      </w:pPr>
      <w:r w:rsidRPr="00362E69">
        <w:t>Biannual testing of the Fireman’s Emergency Service operation will be performed to assure proper operation of the system</w:t>
      </w:r>
    </w:p>
    <w:p w14:paraId="7A85211F" w14:textId="77777777" w:rsidR="00143967" w:rsidRPr="00143967" w:rsidRDefault="00143967" w:rsidP="00143967"/>
    <w:p w14:paraId="3282B39E" w14:textId="04CD8248"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Inventory </w:t>
      </w:r>
    </w:p>
    <w:p w14:paraId="017A5BD2" w14:textId="334FDDE0" w:rsidR="00143967" w:rsidRDefault="00143967" w:rsidP="00143967">
      <w:pPr>
        <w:pStyle w:val="Heading3"/>
      </w:pPr>
      <w:r>
        <w:t xml:space="preserve">Contractor shall own and maintain a sufficient amount of spare parts and lubricants for normal maintenance and repair of the elevators. All spare parts shall be original equipment manufacturer’s parts (unless the part is no longer manufactured, which an equal to or better than part of non-original equipment manufacturer may be used).  Any part that the Contractor intends to use that is not supplied by the original equipment manufacturer the elevator or that is not of equal quality will need prior approval </w:t>
      </w:r>
      <w:r w:rsidR="00A5401B">
        <w:t>LC State</w:t>
      </w:r>
      <w:r>
        <w:t xml:space="preserve">.  </w:t>
      </w:r>
    </w:p>
    <w:p w14:paraId="403ABA40" w14:textId="76E9CC24" w:rsidR="007E64D5" w:rsidRDefault="00143967" w:rsidP="00143967">
      <w:pPr>
        <w:pStyle w:val="Heading3"/>
      </w:pPr>
      <w:r>
        <w:t xml:space="preserve">Component parts not typically stocked for normal maintenance or repair must be delivered and installed within five (5) business days of notification from </w:t>
      </w:r>
      <w:r w:rsidR="00A5401B">
        <w:t>LC State</w:t>
      </w:r>
      <w:r>
        <w:t>.</w:t>
      </w:r>
    </w:p>
    <w:p w14:paraId="4AF610E7" w14:textId="77777777" w:rsidR="00143967" w:rsidRPr="00143967" w:rsidRDefault="00143967" w:rsidP="00143967"/>
    <w:p w14:paraId="3C8BE504" w14:textId="5B0BC14C"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Microprocessors and Reprogramming </w:t>
      </w:r>
    </w:p>
    <w:p w14:paraId="0FC0AF2B" w14:textId="12655F31" w:rsidR="00143967" w:rsidRDefault="00143967" w:rsidP="00143967">
      <w:pPr>
        <w:pStyle w:val="Heading3"/>
      </w:pPr>
      <w:r>
        <w:t>The Contractor shall maintain, in stock, available for immediate use, an inventory of replacement parts for any microprocessor, or electrical/electronic controller or switching component equipment used in the elevator system.</w:t>
      </w:r>
    </w:p>
    <w:p w14:paraId="6E0CCA14" w14:textId="100A8F36" w:rsidR="00143967" w:rsidRDefault="00143967" w:rsidP="00143967">
      <w:pPr>
        <w:pStyle w:val="Heading3"/>
      </w:pPr>
      <w:r>
        <w:t>The Contractor shall be fully qualified to reprogram or change the program of the elevator microprocessor.</w:t>
      </w:r>
    </w:p>
    <w:p w14:paraId="7BB149B6" w14:textId="73184B32" w:rsidR="00143967" w:rsidRDefault="00143967" w:rsidP="00143967">
      <w:pPr>
        <w:pStyle w:val="Heading3"/>
      </w:pPr>
      <w:r>
        <w:t>The Contractor’s service technicians shall carry diagnostic equipment to analyze programming and microprocessor functions and malfunctions.</w:t>
      </w:r>
    </w:p>
    <w:p w14:paraId="1EDF4382" w14:textId="2442F65D" w:rsidR="00252068" w:rsidRDefault="00143967" w:rsidP="00143967">
      <w:pPr>
        <w:pStyle w:val="Heading3"/>
      </w:pPr>
      <w:r>
        <w:t>All diagnostic equipment, microprocessor printed circuit boards, solid-state circuitry parts and reprogramming capabilities shall be of the original manufacturer (OEM) parts only.</w:t>
      </w:r>
    </w:p>
    <w:p w14:paraId="37F2217B" w14:textId="77777777" w:rsidR="00143967" w:rsidRPr="00143967" w:rsidRDefault="00143967" w:rsidP="00143967"/>
    <w:p w14:paraId="2973A65B" w14:textId="6D0362D7" w:rsidR="00143967" w:rsidRP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Hours of Service</w:t>
      </w:r>
    </w:p>
    <w:p w14:paraId="50404495" w14:textId="2B25C3A2" w:rsidR="00252068" w:rsidRDefault="00143967" w:rsidP="00143967">
      <w:pPr>
        <w:pStyle w:val="Heading3"/>
      </w:pPr>
      <w:r w:rsidRPr="00143967">
        <w:t xml:space="preserve">The Contractor shall perform all preventative maintenance, repairs, routine adjusting and service procedures during regular business hours of 8:00 AM. – 5:00 PM local time, Monday through Friday, with the exception of all </w:t>
      </w:r>
      <w:r>
        <w:t>LC State recognized holidays</w:t>
      </w:r>
      <w:r w:rsidR="008E43C0">
        <w:t>. LC State holiday schedule will be provided to contractor</w:t>
      </w:r>
      <w:r w:rsidR="00944C03">
        <w:t xml:space="preserve">. </w:t>
      </w:r>
    </w:p>
    <w:p w14:paraId="7DA74E31" w14:textId="166FA76A" w:rsidR="00143967" w:rsidRPr="00143967" w:rsidRDefault="00143967" w:rsidP="00143967">
      <w:pPr>
        <w:pStyle w:val="Heading2"/>
        <w:numPr>
          <w:ilvl w:val="0"/>
          <w:numId w:val="0"/>
        </w:numPr>
        <w:spacing w:before="0"/>
        <w:ind w:left="720"/>
        <w:contextualSpacing/>
        <w:rPr>
          <w:rFonts w:asciiTheme="minorHAnsi" w:hAnsiTheme="minorHAnsi"/>
          <w:szCs w:val="22"/>
        </w:rPr>
      </w:pPr>
    </w:p>
    <w:p w14:paraId="5476397D" w14:textId="35F3B0F7" w:rsidR="00143967" w:rsidRDefault="00EB1DC7" w:rsidP="0014396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143967" w:rsidRPr="00143967">
        <w:rPr>
          <w:rFonts w:asciiTheme="minorHAnsi" w:hAnsiTheme="minorHAnsi"/>
          <w:szCs w:val="22"/>
        </w:rPr>
        <w:t xml:space="preserve">Emergency Situations and Callback Services </w:t>
      </w:r>
    </w:p>
    <w:p w14:paraId="7FEDF3CA" w14:textId="66AE9B0B" w:rsidR="00143967" w:rsidRDefault="00143967" w:rsidP="00143967"/>
    <w:p w14:paraId="6D8047AD" w14:textId="4FAD5373" w:rsidR="00143967" w:rsidRDefault="00143967" w:rsidP="00143967">
      <w:pPr>
        <w:pStyle w:val="Heading3"/>
      </w:pPr>
      <w:r>
        <w:lastRenderedPageBreak/>
        <w:t xml:space="preserve">The Contractor shall respond to emergency situations, Monday through Sunday, twenty-four (24) hours a day, seven (7) days per week, three hundred sixty-five (365) days per year, including State or Federal Holidays, within </w:t>
      </w:r>
      <w:r w:rsidR="005F55E3">
        <w:rPr>
          <w:color w:val="FF0000"/>
        </w:rPr>
        <w:t xml:space="preserve">two (2) </w:t>
      </w:r>
      <w:r w:rsidRPr="005F55E3">
        <w:rPr>
          <w:strike/>
        </w:rPr>
        <w:t>one and a half (1 1/2)</w:t>
      </w:r>
      <w:r>
        <w:t xml:space="preserve"> hour of initial notification of emergency from </w:t>
      </w:r>
      <w:r w:rsidR="00A5401B">
        <w:t>LC State</w:t>
      </w:r>
      <w:r>
        <w:t xml:space="preserve">.  </w:t>
      </w:r>
    </w:p>
    <w:p w14:paraId="6D4ABAAC" w14:textId="1D4AAAB6" w:rsidR="00143967" w:rsidRDefault="00143967" w:rsidP="00143967">
      <w:pPr>
        <w:pStyle w:val="Heading3"/>
      </w:pPr>
      <w:r>
        <w:t xml:space="preserve">The Contractor shall, without additional charge to </w:t>
      </w:r>
      <w:r w:rsidR="00A5401B">
        <w:t>LC State</w:t>
      </w:r>
      <w:r>
        <w:t xml:space="preserve"> provide a callback service during regular business hours, Monday through Friday.  The Contractor shall respond to the callback within four (4) hours of time reported from </w:t>
      </w:r>
      <w:r w:rsidR="00A5401B">
        <w:t>LC State</w:t>
      </w:r>
      <w:r>
        <w:t xml:space="preserve">.  </w:t>
      </w:r>
    </w:p>
    <w:p w14:paraId="66E83804" w14:textId="47AE4B25" w:rsidR="00143967" w:rsidRDefault="00143967" w:rsidP="00143967">
      <w:pPr>
        <w:pStyle w:val="Heading3"/>
      </w:pPr>
      <w:r>
        <w:t xml:space="preserve">The Contractor shall provide a twenty-four (24) hour callback service (emergency and non-emergency) in which the Contractor shall bill for the overtime rate if the call is outside regular business hours.  </w:t>
      </w:r>
    </w:p>
    <w:p w14:paraId="537EEF34" w14:textId="22CF6D5E" w:rsidR="00143967" w:rsidRDefault="00143967" w:rsidP="00143967">
      <w:pPr>
        <w:pStyle w:val="Heading3"/>
      </w:pPr>
      <w:r>
        <w:t xml:space="preserve">Upon award of the contract, Contractor shall provide a telephone number for emergency and non-emergency callback services on a twenty-four (24) hours per day, seven (7) days per week, three hundred sixty-five (365) days a year, including </w:t>
      </w:r>
      <w:r w:rsidR="00CB06E6">
        <w:t xml:space="preserve">State or </w:t>
      </w:r>
      <w:r>
        <w:t>Federal Holidays.</w:t>
      </w:r>
    </w:p>
    <w:p w14:paraId="0CCC1B26" w14:textId="0D3A2B4B" w:rsidR="00EB1DC7" w:rsidRDefault="00EB1DC7" w:rsidP="00EB1DC7"/>
    <w:p w14:paraId="0B9B8F5A" w14:textId="60D8CC1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 xml:space="preserve">Performance Requirements </w:t>
      </w:r>
    </w:p>
    <w:p w14:paraId="09A3E422" w14:textId="74CEA9AC" w:rsidR="00EB1DC7" w:rsidRDefault="00EB1DC7" w:rsidP="00EB1DC7">
      <w:r>
        <w:t>The Contractor agrees to maintain the following minimum performance requirements for all elevators</w:t>
      </w:r>
      <w:r w:rsidR="009C591C">
        <w:t xml:space="preserve">, in compliance with ANSI standards. Performance requirements will be verified upon inspection by the Idaho DOPL elevator inspector. </w:t>
      </w:r>
    </w:p>
    <w:p w14:paraId="6F7392B6" w14:textId="77777777" w:rsidR="00EB1DC7" w:rsidRDefault="00EB1DC7" w:rsidP="00EB1DC7"/>
    <w:p w14:paraId="3FD05052" w14:textId="4D6707C5" w:rsidR="00EB1DC7" w:rsidRDefault="00EB1DC7" w:rsidP="00EB1DC7">
      <w:pPr>
        <w:pStyle w:val="Heading3"/>
      </w:pPr>
      <w:r>
        <w:t>Floor to Floor Time in Seconds: 13.0 sec</w:t>
      </w:r>
    </w:p>
    <w:p w14:paraId="35A62B89" w14:textId="50EC8D8D" w:rsidR="00EB1DC7" w:rsidRDefault="00EB1DC7" w:rsidP="00EB1DC7">
      <w:pPr>
        <w:pStyle w:val="Heading3"/>
      </w:pPr>
      <w:r>
        <w:t>Door Opening Time in Seconds: 2.5 sec</w:t>
      </w:r>
    </w:p>
    <w:p w14:paraId="42E10721" w14:textId="30C32BA8" w:rsidR="00EB1DC7" w:rsidRDefault="00EB1DC7" w:rsidP="00EB1DC7">
      <w:pPr>
        <w:pStyle w:val="Heading3"/>
      </w:pPr>
      <w:r>
        <w:t>Door Closing Force in Foot Pounds: 30 ft. lb.</w:t>
      </w:r>
    </w:p>
    <w:p w14:paraId="4DDB4718" w14:textId="00A73356" w:rsidR="00EB1DC7" w:rsidRDefault="00EB1DC7" w:rsidP="00EB1DC7">
      <w:pPr>
        <w:pStyle w:val="Heading3"/>
      </w:pPr>
      <w:r>
        <w:t>Floor Accuracy in Inches: +/- 3/8 in.</w:t>
      </w:r>
    </w:p>
    <w:p w14:paraId="70432FD8" w14:textId="49A5DA1C" w:rsidR="00EB1DC7" w:rsidRDefault="00EB1DC7" w:rsidP="00EB1DC7">
      <w:pPr>
        <w:pStyle w:val="Heading3"/>
      </w:pPr>
      <w:r>
        <w:t>Floor-to-floor times (seconds) are measured from the time the doors start to close, including a typical one-floor travel and until the elevator is approximately level with the next successive floor, either up or down, and the doors ¾ open (per schedule).</w:t>
      </w:r>
    </w:p>
    <w:p w14:paraId="5C8F6049" w14:textId="03BC63A7" w:rsidR="00EB1DC7" w:rsidRDefault="00EB1DC7" w:rsidP="00EB1DC7">
      <w:pPr>
        <w:pStyle w:val="Heading3"/>
      </w:pPr>
      <w:r>
        <w:t>Door opening times (seconds) are measured from start of car door open until doors are 1 in. from the fully-open position (per schedule).</w:t>
      </w:r>
    </w:p>
    <w:p w14:paraId="036DC33D" w14:textId="384C60BC" w:rsidR="00EB1DC7" w:rsidRDefault="00EB1DC7" w:rsidP="00EB1DC7">
      <w:pPr>
        <w:pStyle w:val="Heading3"/>
      </w:pPr>
      <w:r>
        <w:t>Door closing force (foot pounds) is measured at rest with the doors between 1/3 and 2/3 closed.</w:t>
      </w:r>
    </w:p>
    <w:p w14:paraId="24E7B229" w14:textId="587E02E4" w:rsidR="00EB1DC7" w:rsidRDefault="00EB1DC7" w:rsidP="00EB1DC7">
      <w:pPr>
        <w:pStyle w:val="Heading3"/>
      </w:pPr>
      <w:r>
        <w:t>Floor accuracy (inches) shall be measured under all load conditions.</w:t>
      </w:r>
    </w:p>
    <w:p w14:paraId="67AA8ECE" w14:textId="03ECC1FF" w:rsidR="00EB1DC7" w:rsidRDefault="00EB1DC7" w:rsidP="00EB1DC7">
      <w:pPr>
        <w:pStyle w:val="Heading3"/>
      </w:pPr>
      <w:r>
        <w:t>Variance from rated speed, regardless of load, shall not exceed +/- 5% for traction, +/- 10% for hydraulic.</w:t>
      </w:r>
    </w:p>
    <w:p w14:paraId="153572B8" w14:textId="519A3E08" w:rsidR="00EB1DC7" w:rsidRDefault="00EB1DC7" w:rsidP="00EB1DC7">
      <w:pPr>
        <w:pStyle w:val="Heading3"/>
      </w:pPr>
      <w:r>
        <w:t>Shutdowns for emergency minor adjustment callbacks shall be minimized.  Shutdown frequency shall be maintained at no more than one (1) per unit per month.</w:t>
      </w:r>
    </w:p>
    <w:p w14:paraId="3E7EB650" w14:textId="5C66F35A" w:rsidR="00EB1DC7" w:rsidRDefault="00EB1DC7" w:rsidP="00EB1DC7">
      <w:pPr>
        <w:pStyle w:val="Heading3"/>
      </w:pPr>
      <w:r>
        <w:t xml:space="preserve">The Contractor will check and adjust the dispatching system and make necessary tests to ensure all circuits and time settings are properly adjusted at least one (1) time per year, and any time proper adjustment is questioned by </w:t>
      </w:r>
      <w:r w:rsidR="00DE420B">
        <w:t>LC State</w:t>
      </w:r>
      <w:r>
        <w:t>.  This will be accomplished within thirty (30) calendar days of contract award and within thirty (30) calendar days after each contract renewal.</w:t>
      </w:r>
    </w:p>
    <w:p w14:paraId="4FD2A3CE" w14:textId="5280503A" w:rsidR="00EB1DC7" w:rsidRDefault="00EB1DC7" w:rsidP="00EB1DC7">
      <w:pPr>
        <w:pStyle w:val="Heading3"/>
      </w:pPr>
      <w:r>
        <w:lastRenderedPageBreak/>
        <w:t>In accomplishing the above requirements, the Contractor shall maintain a comfortable, quiet elevator ride with smooth acceleration and retardation, and a soft stop. Door operation shall be quiet and positive with no issues.</w:t>
      </w:r>
    </w:p>
    <w:p w14:paraId="1F929AC3" w14:textId="7819AE4B"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Complian</w:t>
      </w:r>
      <w:r>
        <w:rPr>
          <w:rFonts w:asciiTheme="minorHAnsi" w:hAnsiTheme="minorHAnsi"/>
          <w:szCs w:val="22"/>
        </w:rPr>
        <w:t>ce</w:t>
      </w:r>
      <w:r w:rsidRPr="00EB1DC7">
        <w:rPr>
          <w:rFonts w:asciiTheme="minorHAnsi" w:hAnsiTheme="minorHAnsi"/>
          <w:szCs w:val="22"/>
        </w:rPr>
        <w:t xml:space="preserve"> to Laws</w:t>
      </w:r>
    </w:p>
    <w:p w14:paraId="442C31DE" w14:textId="7D96CBBD" w:rsidR="00EB1DC7" w:rsidRDefault="00EB1DC7" w:rsidP="00EB1DC7">
      <w:pPr>
        <w:pStyle w:val="Heading3"/>
      </w:pPr>
      <w:r>
        <w:t>In the performance of this contract, the Contractor shall abide by all existing laws, codes, rules and regulations set forth by the appropriate authorities having jurisdiction in the location where the work is to be performed.</w:t>
      </w:r>
    </w:p>
    <w:p w14:paraId="6E81E2A5" w14:textId="6D578C6F" w:rsidR="00EB1DC7" w:rsidRDefault="00EB1DC7" w:rsidP="00EB1DC7">
      <w:pPr>
        <w:pStyle w:val="Heading3"/>
      </w:pPr>
      <w:r>
        <w:t xml:space="preserve">Contractor shall make periodic tests and maintenance inspections of all elevator equipment as required by current applicable Idaho Code § 39, Chapter 86 for elevators.  Written reports of the tests shall be submitted </w:t>
      </w:r>
      <w:r w:rsidR="00A5401B">
        <w:t>to LC State</w:t>
      </w:r>
      <w:r>
        <w:t xml:space="preserve"> and, in the case of running safety test, forty-eight (48) hour notification shall be given so that</w:t>
      </w:r>
      <w:r w:rsidR="00A5401B">
        <w:t xml:space="preserve"> LC State point of contact </w:t>
      </w:r>
      <w:r>
        <w:t>may be present.</w:t>
      </w:r>
    </w:p>
    <w:p w14:paraId="046507DD" w14:textId="5A677C82" w:rsidR="00EB1DC7" w:rsidRDefault="00EB1DC7" w:rsidP="00EB1DC7">
      <w:pPr>
        <w:pStyle w:val="Heading3"/>
      </w:pPr>
      <w:r>
        <w:t xml:space="preserve">Contractor shall not be required under this Agreement to install new components as may be recommended or directed by insurance companies, federal, state, municipal or governmental authorities, subsequent to the date of contract, unless prior authorization from </w:t>
      </w:r>
      <w:r w:rsidR="00A5401B">
        <w:t>LC State</w:t>
      </w:r>
      <w:r>
        <w:t xml:space="preserve"> has been provided.</w:t>
      </w:r>
    </w:p>
    <w:p w14:paraId="13073624" w14:textId="16B4B356" w:rsidR="00EB1DC7" w:rsidRDefault="00EB1DC7" w:rsidP="00EB1DC7"/>
    <w:p w14:paraId="2D509CD2" w14:textId="0C4078B2"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Contractor’s Personnel</w:t>
      </w:r>
    </w:p>
    <w:p w14:paraId="31DC3BCD" w14:textId="36DFE73F" w:rsidR="00EB1DC7" w:rsidRDefault="00EB1DC7" w:rsidP="00EB1DC7">
      <w:pPr>
        <w:pStyle w:val="Heading3"/>
      </w:pPr>
      <w:r>
        <w:t>Immediately following award, Contractor shall provide</w:t>
      </w:r>
      <w:r w:rsidR="00DE420B">
        <w:t xml:space="preserve"> LC State</w:t>
      </w:r>
      <w:r>
        <w:t xml:space="preserve"> with a list of all personnel assigned to the Contract.  In addition, the Contractor shall provide a listing of names, emergency telephone numbers, and cell phone numbers of supervisory personnel assigned to the contract.  It will be the Contractor’s responsibility to keep this list up to date by providing </w:t>
      </w:r>
      <w:r w:rsidR="00A5401B">
        <w:t>LC State</w:t>
      </w:r>
      <w:r>
        <w:t xml:space="preserve"> with a copy (preferably via e-mail) of any modifications to the list promptly upon updates being made</w:t>
      </w:r>
      <w:r w:rsidR="009C591C">
        <w:t>.</w:t>
      </w:r>
    </w:p>
    <w:p w14:paraId="343A69ED" w14:textId="28234F67" w:rsidR="00EB1DC7" w:rsidRDefault="00EB1DC7" w:rsidP="00EB1DC7">
      <w:pPr>
        <w:pStyle w:val="Heading3"/>
      </w:pPr>
      <w:r>
        <w:t xml:space="preserve">Contractor’s employees are to present a professional appearance.  They shall be neat, clean, well groomed, courteous, properly uniformed, and conduct themselves in a professional manner while performing their duties on </w:t>
      </w:r>
      <w:r w:rsidR="00DE420B">
        <w:t xml:space="preserve">LC State </w:t>
      </w:r>
      <w:r>
        <w:t>campus.</w:t>
      </w:r>
    </w:p>
    <w:p w14:paraId="484B35E7" w14:textId="556699AE" w:rsidR="00EB1DC7" w:rsidRDefault="00EB1DC7" w:rsidP="00EB1DC7">
      <w:pPr>
        <w:pStyle w:val="Heading3"/>
      </w:pPr>
      <w:r>
        <w:t>Employees shall wear a “uniform” as well as a badge while working in or around the buildings, clearly identifying the individual as an employee of the Contractor.</w:t>
      </w:r>
    </w:p>
    <w:p w14:paraId="5C22880B" w14:textId="27E9DF14" w:rsidR="00EB1DC7" w:rsidRPr="00EB1DC7" w:rsidRDefault="00EB1DC7" w:rsidP="00EB1DC7">
      <w:pPr>
        <w:pStyle w:val="Heading3"/>
      </w:pPr>
      <w:r w:rsidRPr="00EB1DC7">
        <w:t xml:space="preserve">While working on </w:t>
      </w:r>
      <w:r w:rsidR="00DE420B">
        <w:t xml:space="preserve">LC State </w:t>
      </w:r>
      <w:r w:rsidRPr="00EB1DC7">
        <w:t xml:space="preserve">property, all Contractors’ vehicles shall be visibly and properly identified.  </w:t>
      </w:r>
    </w:p>
    <w:p w14:paraId="39E830B4" w14:textId="1BA12A48" w:rsidR="00EB1DC7" w:rsidRDefault="00EB1DC7" w:rsidP="00EB1DC7"/>
    <w:p w14:paraId="10DFCB2D" w14:textId="20630B79" w:rsidR="00EB1DC7" w:rsidRP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Safety</w:t>
      </w:r>
    </w:p>
    <w:p w14:paraId="74D08172" w14:textId="1D6521C1" w:rsidR="00EB1DC7" w:rsidRPr="00EB1DC7" w:rsidRDefault="00EB1DC7" w:rsidP="00EB1DC7">
      <w:pPr>
        <w:pStyle w:val="Heading3"/>
      </w:pPr>
      <w:r w:rsidRPr="00EB1DC7">
        <w:t xml:space="preserve">Contractor shall comply with all applicable Idaho Code § 39, Chapter 86 safety regulations.  Contractor shall take all steps necessary to ensure the safety of its employees, </w:t>
      </w:r>
      <w:r w:rsidR="00DE420B">
        <w:t xml:space="preserve">LC State </w:t>
      </w:r>
      <w:r w:rsidRPr="00EB1DC7">
        <w:t xml:space="preserve">employees, </w:t>
      </w:r>
      <w:r w:rsidR="00DE420B">
        <w:t xml:space="preserve">LC State </w:t>
      </w:r>
      <w:r w:rsidRPr="00EB1DC7">
        <w:t>students and the visiting public.</w:t>
      </w:r>
    </w:p>
    <w:p w14:paraId="7E02E055" w14:textId="7F39A507" w:rsidR="00EB1DC7" w:rsidRPr="00EB1DC7" w:rsidRDefault="00EB1DC7" w:rsidP="00EB1DC7">
      <w:pPr>
        <w:pStyle w:val="Heading3"/>
      </w:pPr>
      <w:r w:rsidRPr="00EB1DC7">
        <w:t xml:space="preserve">If the Contractor spills or otherwise releases any harmful or hazardous substance into the environment, while working at </w:t>
      </w:r>
      <w:r w:rsidR="00A5401B">
        <w:t>LC State</w:t>
      </w:r>
      <w:r w:rsidRPr="00EB1DC7">
        <w:t xml:space="preserve">, the Contractor or its agent shall immediately report the incident to </w:t>
      </w:r>
      <w:r w:rsidR="00A5401B">
        <w:t>LC State</w:t>
      </w:r>
      <w:r w:rsidRPr="00EB1DC7">
        <w:t>.  The liability of the spill or release of such substance’s rests solely with the Contractor.</w:t>
      </w:r>
    </w:p>
    <w:p w14:paraId="4CA99DB2" w14:textId="77777777" w:rsidR="00EB1DC7" w:rsidRDefault="00EB1DC7" w:rsidP="00EB1DC7"/>
    <w:p w14:paraId="303E1606" w14:textId="12BBED63"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lastRenderedPageBreak/>
        <w:t xml:space="preserve">(ME) </w:t>
      </w:r>
      <w:r w:rsidRPr="00EB1DC7">
        <w:rPr>
          <w:rFonts w:asciiTheme="minorHAnsi" w:hAnsiTheme="minorHAnsi"/>
          <w:szCs w:val="22"/>
        </w:rPr>
        <w:t>Diagrams, Manuals, and related material</w:t>
      </w:r>
    </w:p>
    <w:p w14:paraId="0BDA9642" w14:textId="030AA542" w:rsidR="00EB1DC7" w:rsidRDefault="00EB1DC7" w:rsidP="00EB1DC7">
      <w:pPr>
        <w:pStyle w:val="Heading3"/>
      </w:pPr>
      <w:r>
        <w:t xml:space="preserve">Contractor shall maintain the wiring diagrams so that they properly reflect any changes made by the Contractor to the equipment.  </w:t>
      </w:r>
      <w:r w:rsidR="00DE420B">
        <w:t xml:space="preserve">LC State </w:t>
      </w:r>
      <w:r>
        <w:t>will provide Contractor with</w:t>
      </w:r>
      <w:r w:rsidR="00AE497A">
        <w:t xml:space="preserve"> any available</w:t>
      </w:r>
      <w:r>
        <w:t xml:space="preserve"> wiring diagrams</w:t>
      </w:r>
      <w:r w:rsidR="00AE497A">
        <w:t>.</w:t>
      </w:r>
    </w:p>
    <w:p w14:paraId="65805B38" w14:textId="2476F803" w:rsidR="00EB1DC7" w:rsidRDefault="00EB1DC7" w:rsidP="00EB1DC7">
      <w:pPr>
        <w:pStyle w:val="Heading3"/>
      </w:pPr>
      <w:r>
        <w:t xml:space="preserve">All drawings, diagrams, and manuals for the elevators (and any updates made by Contractor) are the property of </w:t>
      </w:r>
      <w:r w:rsidR="00DE420B">
        <w:t>LC State</w:t>
      </w:r>
      <w:r>
        <w:t>.</w:t>
      </w:r>
    </w:p>
    <w:p w14:paraId="4FE53243" w14:textId="77777777" w:rsidR="00EB1DC7" w:rsidRDefault="00EB1DC7" w:rsidP="00EB1DC7"/>
    <w:p w14:paraId="1F32DAD9" w14:textId="72FDABBE"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Removal of Elevators from Service </w:t>
      </w:r>
    </w:p>
    <w:p w14:paraId="0FE9AC74" w14:textId="10E199B1" w:rsidR="00EB1DC7" w:rsidRDefault="00EB1DC7" w:rsidP="00EB1DC7">
      <w:pPr>
        <w:pStyle w:val="Heading3"/>
      </w:pPr>
      <w:r>
        <w:t xml:space="preserve">The Contractor shall coordinate and obtain approval for removal of elevators from service by contacting the </w:t>
      </w:r>
      <w:r w:rsidR="00A5401B">
        <w:t>LC State</w:t>
      </w:r>
      <w:r>
        <w:t>.  A telephone number will be provided to the Contractor.</w:t>
      </w:r>
    </w:p>
    <w:p w14:paraId="1289A6D3" w14:textId="6116B1F5" w:rsidR="00EB1DC7" w:rsidRDefault="00DE420B" w:rsidP="00EB1DC7">
      <w:pPr>
        <w:pStyle w:val="Heading3"/>
      </w:pPr>
      <w:r>
        <w:t xml:space="preserve">LC State </w:t>
      </w:r>
      <w:r w:rsidR="00EB1DC7">
        <w:t>agrees to permit the Contractor to remove elevators from service for a reasonable time in order to perform maintenance upon them. The Contractor shall place an “Out of Service” sign on of the elevator door at each floor which states the Contractor’s name, the Contractor’s phone number, and the estimated time before the elevator will be returned to service.</w:t>
      </w:r>
    </w:p>
    <w:p w14:paraId="45D1B2F9" w14:textId="5C4FE2A3" w:rsidR="00EB1DC7" w:rsidRDefault="00EB1DC7" w:rsidP="00EB1DC7">
      <w:pPr>
        <w:pStyle w:val="Heading3"/>
      </w:pPr>
      <w:r>
        <w:t>If an elevator is shut down for more than seventy-two (72) continuous hours (except for pre-scheduled or major equipment repairs), the billing for the maintenance of that elevator shall be suspended until the unit is restored to proper working order.</w:t>
      </w:r>
    </w:p>
    <w:p w14:paraId="554BC681" w14:textId="1C13CA6C" w:rsidR="00EB1DC7" w:rsidRDefault="00EB1DC7" w:rsidP="00EB1DC7">
      <w:pPr>
        <w:pStyle w:val="Heading3"/>
      </w:pPr>
      <w:r>
        <w:t>In the event an elevator needs to be completely removed from service (i.e. building remodel) the Contractor must suspend billing for the elevator for the entire duration the elevator is out of service.  Once the elevator returns to service, the Contract may resume billing for the services rendered on that elevator.</w:t>
      </w:r>
    </w:p>
    <w:p w14:paraId="3E493FFD" w14:textId="77777777" w:rsidR="00EB1DC7" w:rsidRPr="00EB1DC7" w:rsidRDefault="00EB1DC7" w:rsidP="00EB1DC7"/>
    <w:p w14:paraId="038BCEAA" w14:textId="173A5EB2" w:rsidR="00EB1DC7" w:rsidRDefault="00EB1DC7" w:rsidP="00EB1DC7">
      <w:pPr>
        <w:pStyle w:val="Heading2"/>
        <w:spacing w:before="0"/>
        <w:ind w:left="720" w:hanging="720"/>
        <w:contextualSpacing/>
        <w:rPr>
          <w:rFonts w:asciiTheme="minorHAnsi" w:hAnsiTheme="minorHAnsi"/>
          <w:szCs w:val="22"/>
        </w:rPr>
      </w:pPr>
      <w:bookmarkStart w:id="17" w:name="_Hlk187832486"/>
      <w:r>
        <w:rPr>
          <w:rFonts w:asciiTheme="minorHAnsi" w:hAnsiTheme="minorHAnsi"/>
          <w:szCs w:val="22"/>
        </w:rPr>
        <w:t xml:space="preserve">(ME) </w:t>
      </w:r>
      <w:r w:rsidRPr="00EB1DC7">
        <w:rPr>
          <w:rFonts w:asciiTheme="minorHAnsi" w:hAnsiTheme="minorHAnsi"/>
          <w:szCs w:val="22"/>
        </w:rPr>
        <w:t>Examination Log &amp; Other Records/Reports</w:t>
      </w:r>
    </w:p>
    <w:p w14:paraId="44279650" w14:textId="2D877689" w:rsidR="00EB1DC7" w:rsidRDefault="00EB1DC7" w:rsidP="00EB1DC7">
      <w:pPr>
        <w:pStyle w:val="Heading3"/>
      </w:pPr>
      <w:r>
        <w:t xml:space="preserve">The Contractor shall include with the bid, a schedule of proposed maintenance for each elevator. The schedule will conform to the manufacturer’s maintenance requirements for each elevator type, and will indicate frequency of inspections, adjustments, and lubrication procedures. </w:t>
      </w:r>
    </w:p>
    <w:p w14:paraId="3DBE5859" w14:textId="51F39CDF" w:rsidR="00EB1DC7" w:rsidRDefault="00EB1DC7" w:rsidP="00EB1DC7">
      <w:pPr>
        <w:pStyle w:val="Heading3"/>
      </w:pPr>
      <w:r>
        <w:t xml:space="preserve">The Contractor shall also provide a report/records after each service with the date, time of arrival and departure, name of service technician(s) and/or repair personnel. The report shall identify the elevator serviced or repaired, describe the service or repairs performed, and designate whether the work was regularly scheduled, an after-hours call, emergency, or a callback.  If an emergency or callback, the report must provide the reason as well as the status.  </w:t>
      </w:r>
    </w:p>
    <w:bookmarkEnd w:id="17"/>
    <w:p w14:paraId="68DC3286" w14:textId="77777777" w:rsidR="00073916" w:rsidRPr="00073916" w:rsidRDefault="00073916" w:rsidP="00073916"/>
    <w:p w14:paraId="4A8B9A34" w14:textId="4437E81F" w:rsidR="00EB1DC7" w:rsidRDefault="00EB1DC7" w:rsidP="00EB1DC7">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Pr="00EB1DC7">
        <w:rPr>
          <w:rFonts w:asciiTheme="minorHAnsi" w:hAnsiTheme="minorHAnsi"/>
          <w:szCs w:val="22"/>
        </w:rPr>
        <w:t>Additional Repair Services</w:t>
      </w:r>
    </w:p>
    <w:p w14:paraId="3C332CDF" w14:textId="0262B335" w:rsidR="00EA37B9" w:rsidRDefault="00DE420B" w:rsidP="00944C03">
      <w:pPr>
        <w:pStyle w:val="Heading3"/>
        <w:numPr>
          <w:ilvl w:val="0"/>
          <w:numId w:val="0"/>
        </w:numPr>
        <w:ind w:left="1260"/>
      </w:pPr>
      <w:r w:rsidRPr="00DE420B">
        <w:t>If LC State determines that certain repairs fall outside the scope of the maintenance or repair tasks listed in this RFP, LC State may request the Contractor to provide additional related services. Before commencing any such work, the Contractor and LC State will agree on an estimated level of effort and</w:t>
      </w:r>
      <w:r w:rsidR="00944C03">
        <w:t xml:space="preserve"> the contractor will provide</w:t>
      </w:r>
      <w:r w:rsidRPr="00DE420B">
        <w:t xml:space="preserve"> a written quote specifying time and materials</w:t>
      </w:r>
      <w:r w:rsidR="00944C03">
        <w:t xml:space="preserve"> for LC State</w:t>
      </w:r>
      <w:r w:rsidR="004731CF">
        <w:t xml:space="preserve">. </w:t>
      </w:r>
      <w:r w:rsidRPr="00DE420B">
        <w:t xml:space="preserve">If the total cost </w:t>
      </w:r>
      <w:r>
        <w:t xml:space="preserve">is expected to </w:t>
      </w:r>
      <w:r w:rsidRPr="00DE420B">
        <w:t>exceed the quoted amount, the Contractor must obtain written approval from LC State before proceeding further.</w:t>
      </w:r>
      <w:r w:rsidR="00944C03">
        <w:t xml:space="preserve"> </w:t>
      </w:r>
      <w:r w:rsidRPr="00DE420B">
        <w:t>The Contractor will invoice LC State at the fully burdened hourly rate outlined in the Cost Proposal for these additional services,</w:t>
      </w:r>
      <w:r>
        <w:t xml:space="preserve"> itemizing time and materials,</w:t>
      </w:r>
      <w:r w:rsidRPr="00DE420B">
        <w:t xml:space="preserve"> </w:t>
      </w:r>
      <w:r w:rsidRPr="00DE420B">
        <w:lastRenderedPageBreak/>
        <w:t xml:space="preserve">based on the actual level of effort required to complete the repair. LC State will be responsible for paying for the parts necessary to perform the repairs under this subsection, at the Contractor's cost. </w:t>
      </w:r>
    </w:p>
    <w:p w14:paraId="3A058521" w14:textId="77777777" w:rsidR="00EA37B9" w:rsidRDefault="00EA37B9" w:rsidP="00DE420B">
      <w:pPr>
        <w:rPr>
          <w:rFonts w:eastAsiaTheme="majorEastAsia" w:cstheme="majorBidi"/>
          <w:szCs w:val="24"/>
        </w:rPr>
      </w:pPr>
    </w:p>
    <w:p w14:paraId="7EED8934" w14:textId="124D4966" w:rsidR="00073916" w:rsidRPr="00EB1DC7" w:rsidRDefault="00073916" w:rsidP="00EA37B9">
      <w:pPr>
        <w:pStyle w:val="Heading2"/>
        <w:spacing w:before="0"/>
        <w:ind w:left="720" w:hanging="720"/>
        <w:contextualSpacing/>
        <w:rPr>
          <w:rFonts w:asciiTheme="minorHAnsi" w:hAnsiTheme="minorHAnsi"/>
          <w:szCs w:val="22"/>
        </w:rPr>
      </w:pPr>
      <w:r>
        <w:rPr>
          <w:rFonts w:asciiTheme="minorHAnsi" w:hAnsiTheme="minorHAnsi"/>
          <w:szCs w:val="22"/>
        </w:rPr>
        <w:t xml:space="preserve">(M) </w:t>
      </w:r>
      <w:r w:rsidRPr="00EB1DC7">
        <w:rPr>
          <w:rFonts w:asciiTheme="minorHAnsi" w:hAnsiTheme="minorHAnsi"/>
          <w:szCs w:val="22"/>
        </w:rPr>
        <w:t>LC State Supervision and Inspection</w:t>
      </w:r>
    </w:p>
    <w:p w14:paraId="79B58839" w14:textId="34614316" w:rsidR="00073916" w:rsidRDefault="00073916" w:rsidP="00073916">
      <w:pPr>
        <w:pStyle w:val="Heading3"/>
      </w:pPr>
      <w:r w:rsidRPr="00EB1DC7">
        <w:t xml:space="preserve">All work performed under this agreement is subject to inspection by </w:t>
      </w:r>
      <w:r w:rsidR="00DE420B">
        <w:t>LC State</w:t>
      </w:r>
      <w:r w:rsidRPr="00EB1DC7">
        <w:t xml:space="preserve">, or an agent designated by </w:t>
      </w:r>
      <w:r w:rsidR="00DE420B">
        <w:t>LC State</w:t>
      </w:r>
      <w:r w:rsidRPr="00EB1DC7">
        <w:t xml:space="preserve">, at any time, to ensure compliance with all terms and conditions of the Contract.  </w:t>
      </w:r>
    </w:p>
    <w:p w14:paraId="3BD92B36" w14:textId="77777777" w:rsidR="00073916" w:rsidRPr="00073916" w:rsidRDefault="00073916" w:rsidP="00073916"/>
    <w:p w14:paraId="35B1BEB2" w14:textId="7A4B1F08" w:rsidR="00073916" w:rsidRDefault="00073916" w:rsidP="00073916">
      <w:pPr>
        <w:pStyle w:val="Heading2"/>
        <w:spacing w:before="0"/>
        <w:ind w:left="720" w:hanging="720"/>
        <w:contextualSpacing/>
        <w:rPr>
          <w:rFonts w:asciiTheme="minorHAnsi" w:hAnsiTheme="minorHAnsi"/>
          <w:szCs w:val="22"/>
        </w:rPr>
      </w:pPr>
      <w:r w:rsidRPr="00073916">
        <w:rPr>
          <w:rFonts w:asciiTheme="minorHAnsi" w:hAnsiTheme="minorHAnsi"/>
          <w:szCs w:val="22"/>
        </w:rPr>
        <w:t>Exclusions</w:t>
      </w:r>
    </w:p>
    <w:p w14:paraId="2EF276B6" w14:textId="124C4B4E" w:rsidR="00073916" w:rsidRDefault="00073916" w:rsidP="00073916">
      <w:pPr>
        <w:rPr>
          <w:rFonts w:ascii="Calibri" w:hAnsi="Calibri"/>
        </w:rPr>
      </w:pPr>
      <w:r>
        <w:t xml:space="preserve">The </w:t>
      </w:r>
      <w:r w:rsidRPr="007461C4">
        <w:rPr>
          <w:rFonts w:ascii="Calibri" w:hAnsi="Calibri"/>
        </w:rPr>
        <w:t>following are excluded from coverage under the Contract:</w:t>
      </w:r>
    </w:p>
    <w:p w14:paraId="470091D2" w14:textId="2BFB84EB" w:rsidR="00073916" w:rsidRDefault="00073916" w:rsidP="00073916">
      <w:pPr>
        <w:pStyle w:val="Heading3"/>
      </w:pPr>
      <w:r>
        <w:t>Repairs necessitated by negligence, accident or misuse of the equipment by anyone other than the Contractor, his employees, sub-contractors, or agents, or other causes beyond the Contractor’s control, except ordinary wear</w:t>
      </w:r>
    </w:p>
    <w:p w14:paraId="7BE70F62" w14:textId="5379BB1B" w:rsidR="00073916" w:rsidRDefault="00073916" w:rsidP="00073916">
      <w:pPr>
        <w:pStyle w:val="Heading3"/>
      </w:pPr>
      <w:r>
        <w:t>Repair or replacement of building items, such as hoistway or machine room walls and floors, car enclosures, car finish floor material, hoistway entrance frames, doors and sills, telephone equipment and signal fixture faceplates</w:t>
      </w:r>
    </w:p>
    <w:p w14:paraId="6A462A98" w14:textId="6F17FCDD" w:rsidR="00073916" w:rsidRDefault="00073916" w:rsidP="00073916">
      <w:pPr>
        <w:pStyle w:val="Heading3"/>
      </w:pPr>
      <w:r>
        <w:t>Mainline and auxiliary disconnect switches, fuses and feeders to control panels</w:t>
      </w:r>
    </w:p>
    <w:p w14:paraId="20DCFD23" w14:textId="1BB9F14F" w:rsidR="00073916" w:rsidRPr="006303D9" w:rsidRDefault="00073916" w:rsidP="00073916">
      <w:pPr>
        <w:pStyle w:val="Heading3"/>
      </w:pPr>
      <w:r w:rsidRPr="006303D9">
        <w:t>Defined as those conductors providing power from a main power distribution panel or sub panel disconnect and feeding a cabinet or electrical enclosure containing the elevator controlling switchgear and equipment</w:t>
      </w:r>
    </w:p>
    <w:p w14:paraId="58E7DB1D" w14:textId="735EFFC4" w:rsidR="00073916" w:rsidRPr="006303D9" w:rsidRDefault="00073916" w:rsidP="00073916">
      <w:pPr>
        <w:pStyle w:val="Heading3"/>
      </w:pPr>
      <w:r w:rsidRPr="006303D9">
        <w:t>Lamps for car and machine room illumination; and</w:t>
      </w:r>
    </w:p>
    <w:p w14:paraId="13F1BCD1" w14:textId="3A66191F" w:rsidR="00073916" w:rsidRPr="006303D9" w:rsidRDefault="00073916" w:rsidP="00073916">
      <w:pPr>
        <w:pStyle w:val="Heading3"/>
      </w:pPr>
      <w:r w:rsidRPr="006303D9">
        <w:t>Telescopic hydraulic lifting rams.</w:t>
      </w:r>
    </w:p>
    <w:p w14:paraId="7CF09BD7" w14:textId="77777777" w:rsidR="00073916" w:rsidRPr="00073916" w:rsidRDefault="00073916" w:rsidP="00073916"/>
    <w:p w14:paraId="7A89E61D" w14:textId="11F79AA1" w:rsidR="002A08AB" w:rsidRDefault="002A08AB" w:rsidP="002A08AB">
      <w:pPr>
        <w:pStyle w:val="Heading2"/>
        <w:spacing w:before="0"/>
        <w:ind w:left="720" w:hanging="720"/>
        <w:contextualSpacing/>
        <w:rPr>
          <w:rFonts w:asciiTheme="minorHAnsi" w:hAnsiTheme="minorHAnsi"/>
          <w:szCs w:val="22"/>
        </w:rPr>
      </w:pPr>
      <w:r>
        <w:rPr>
          <w:rFonts w:asciiTheme="minorHAnsi" w:hAnsiTheme="minorHAnsi"/>
          <w:szCs w:val="22"/>
        </w:rPr>
        <w:t>Addition/Deletion of Equipment</w:t>
      </w:r>
    </w:p>
    <w:p w14:paraId="62F3D6AC" w14:textId="77777777" w:rsidR="002A08AB" w:rsidRPr="002A08AB" w:rsidRDefault="002A08AB" w:rsidP="002A08AB"/>
    <w:p w14:paraId="62BFE530" w14:textId="1A1B1644" w:rsidR="00EB1DC7" w:rsidRPr="002A08AB" w:rsidRDefault="002A08AB" w:rsidP="00EB1DC7">
      <w:r w:rsidRPr="002A08AB">
        <w:t>LC State reserves the right to add or delete equipment during the duration of this contract, and any subsequent renewal periods.   Existing equipment may be removed or replaced and additional equipment may be added.  The contractor shall submit proposed modifications for contract pricing in event of an such addition to or subtraction from the equipment covered under this agreement</w:t>
      </w:r>
      <w:r w:rsidR="0071107A">
        <w:t xml:space="preserve"> for LC State’s review and approval. </w:t>
      </w:r>
    </w:p>
    <w:p w14:paraId="1F30FC91" w14:textId="77777777" w:rsidR="00EB1DC7" w:rsidRPr="00EB1DC7" w:rsidRDefault="00EB1DC7" w:rsidP="00EB1DC7"/>
    <w:p w14:paraId="743707DC" w14:textId="19C3B928" w:rsidR="00797B37" w:rsidRDefault="00797B37" w:rsidP="00252068">
      <w:pPr>
        <w:pStyle w:val="Heading1"/>
        <w:spacing w:before="0"/>
        <w:contextualSpacing/>
        <w:rPr>
          <w:rFonts w:cstheme="minorHAnsi"/>
          <w:b/>
          <w:caps/>
          <w:sz w:val="28"/>
          <w:szCs w:val="28"/>
        </w:rPr>
      </w:pPr>
      <w:bookmarkStart w:id="18" w:name="_Toc185249725"/>
      <w:r>
        <w:rPr>
          <w:rFonts w:cstheme="minorHAnsi"/>
          <w:b/>
          <w:caps/>
          <w:sz w:val="28"/>
          <w:szCs w:val="28"/>
        </w:rPr>
        <w:t>Cost Proposal</w:t>
      </w:r>
      <w:bookmarkEnd w:id="18"/>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9" w:name="_Toc185249726"/>
      <w:r w:rsidRPr="00CC36E6">
        <w:rPr>
          <w:rFonts w:cstheme="minorHAnsi"/>
          <w:b/>
          <w:caps/>
          <w:sz w:val="28"/>
          <w:szCs w:val="28"/>
        </w:rPr>
        <w:t>Proposal Review, Evaluation, and Award</w:t>
      </w:r>
      <w:bookmarkEnd w:id="19"/>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lastRenderedPageBreak/>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287C513C" w14:textId="77777777" w:rsidR="006D6690" w:rsidRPr="006D6690" w:rsidRDefault="006D6690" w:rsidP="006D6690">
      <w:pPr>
        <w:pStyle w:val="ListParagraph"/>
        <w:ind w:left="1728" w:firstLine="0"/>
        <w:rPr>
          <w:rFonts w:cstheme="minorHAnsi"/>
        </w:rPr>
      </w:pPr>
    </w:p>
    <w:p w14:paraId="40497E66" w14:textId="67E8761B" w:rsidR="00EE4D53" w:rsidRPr="00EE4D53" w:rsidRDefault="00EE4D53" w:rsidP="00EE4D53">
      <w:pPr>
        <w:pStyle w:val="ListParagraph"/>
        <w:numPr>
          <w:ilvl w:val="1"/>
          <w:numId w:val="5"/>
        </w:numPr>
        <w:ind w:left="720" w:hanging="720"/>
        <w:rPr>
          <w:rFonts w:cstheme="minorHAnsi"/>
          <w:b/>
        </w:rPr>
      </w:pPr>
      <w:r>
        <w:rPr>
          <w:rFonts w:cstheme="minorHAnsi"/>
          <w:b/>
        </w:rPr>
        <w:t>Cost Proposal/</w:t>
      </w:r>
      <w:r w:rsidRPr="00EE4D53">
        <w:rPr>
          <w:rFonts w:cstheme="minorHAnsi"/>
          <w:b/>
        </w:rPr>
        <w:t xml:space="preserve">Pricing </w:t>
      </w:r>
    </w:p>
    <w:p w14:paraId="0E0B6428" w14:textId="1A8375C3" w:rsidR="006D6690" w:rsidRDefault="006D6690" w:rsidP="00EE4D53">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4EF8DDF4"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r w:rsidRPr="00A961B2">
        <w:rPr>
          <w:sz w:val="20"/>
          <w:szCs w:val="20"/>
        </w:rPr>
        <w:tab/>
        <w:t xml:space="preserve">  </w:t>
      </w:r>
      <w:r w:rsidR="008D4D6B">
        <w:rPr>
          <w:sz w:val="20"/>
          <w:szCs w:val="20"/>
        </w:rPr>
        <w:t>2</w:t>
      </w:r>
      <w:r w:rsidR="006B6781">
        <w:rPr>
          <w:sz w:val="20"/>
          <w:szCs w:val="20"/>
        </w:rPr>
        <w:t>0</w:t>
      </w:r>
      <w:r w:rsidR="008D4D6B">
        <w:rPr>
          <w:sz w:val="20"/>
          <w:szCs w:val="20"/>
        </w:rPr>
        <w:t>0</w:t>
      </w:r>
      <w:r w:rsidRPr="00A961B2">
        <w:rPr>
          <w:sz w:val="20"/>
          <w:szCs w:val="20"/>
        </w:rPr>
        <w:t xml:space="preserve"> points</w:t>
      </w:r>
    </w:p>
    <w:p w14:paraId="1E1B42E8" w14:textId="64FA6892"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r w:rsidRPr="00A961B2">
        <w:rPr>
          <w:sz w:val="20"/>
          <w:szCs w:val="20"/>
        </w:rPr>
        <w:tab/>
        <w:t xml:space="preserve">  </w:t>
      </w:r>
      <w:r w:rsidR="006B6781">
        <w:rPr>
          <w:sz w:val="20"/>
          <w:szCs w:val="20"/>
        </w:rPr>
        <w:t>10</w:t>
      </w:r>
      <w:r w:rsidR="008D4D6B">
        <w:rPr>
          <w:sz w:val="20"/>
          <w:szCs w:val="20"/>
        </w:rPr>
        <w:t>0</w:t>
      </w:r>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751754DF" w14:textId="6E33BCB3" w:rsidR="00252068" w:rsidRDefault="00252068" w:rsidP="00252068">
      <w:pPr>
        <w:ind w:left="6480" w:hanging="5040"/>
        <w:rPr>
          <w:sz w:val="20"/>
          <w:szCs w:val="20"/>
          <w:u w:val="single"/>
        </w:rPr>
      </w:pPr>
      <w:r w:rsidRPr="00A961B2">
        <w:rPr>
          <w:sz w:val="20"/>
          <w:szCs w:val="20"/>
        </w:rPr>
        <w:t xml:space="preserve">Step </w:t>
      </w:r>
      <w:r w:rsidR="00EE4D53">
        <w:rPr>
          <w:sz w:val="20"/>
          <w:szCs w:val="20"/>
        </w:rPr>
        <w:t>2</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52218516" w14:textId="77777777" w:rsidR="007630DC" w:rsidRPr="007630DC" w:rsidRDefault="007630DC" w:rsidP="00252068">
      <w:pPr>
        <w:ind w:left="6480" w:hanging="5400"/>
        <w:rPr>
          <w:b/>
          <w:bCs/>
          <w:sz w:val="20"/>
          <w:szCs w:val="20"/>
        </w:rPr>
      </w:pPr>
    </w:p>
    <w:p w14:paraId="1B1FF31D" w14:textId="6AFB8032" w:rsidR="00252068" w:rsidRPr="007630DC" w:rsidRDefault="008D4D6B" w:rsidP="00252068">
      <w:pPr>
        <w:ind w:left="6480" w:hanging="5400"/>
        <w:rPr>
          <w:b/>
          <w:bCs/>
          <w:sz w:val="20"/>
          <w:szCs w:val="20"/>
        </w:rPr>
      </w:pPr>
      <w:r w:rsidRPr="007630DC">
        <w:rPr>
          <w:b/>
          <w:bCs/>
          <w:sz w:val="20"/>
          <w:szCs w:val="20"/>
        </w:rPr>
        <w:t xml:space="preserve">                     </w:t>
      </w:r>
      <w:r w:rsidR="007630DC" w:rsidRPr="007630DC">
        <w:rPr>
          <w:b/>
          <w:bCs/>
          <w:sz w:val="20"/>
          <w:szCs w:val="20"/>
        </w:rPr>
        <w:t>Step 2 Total</w:t>
      </w:r>
      <w:r w:rsidR="007630DC" w:rsidRPr="007630DC">
        <w:rPr>
          <w:b/>
          <w:bCs/>
          <w:sz w:val="20"/>
          <w:szCs w:val="20"/>
        </w:rPr>
        <w:tab/>
      </w:r>
      <w:r w:rsidR="007630DC" w:rsidRPr="007630DC">
        <w:rPr>
          <w:b/>
          <w:bCs/>
          <w:sz w:val="20"/>
          <w:szCs w:val="20"/>
        </w:rPr>
        <w:tab/>
      </w:r>
      <w:r w:rsidR="007630DC" w:rsidRPr="007630DC">
        <w:rPr>
          <w:b/>
          <w:bCs/>
          <w:sz w:val="20"/>
          <w:szCs w:val="20"/>
        </w:rPr>
        <w:tab/>
        <w:t>200 points</w:t>
      </w:r>
      <w:r w:rsidRPr="007630DC">
        <w:rPr>
          <w:b/>
          <w:bCs/>
          <w:sz w:val="20"/>
          <w:szCs w:val="20"/>
        </w:rPr>
        <w:t xml:space="preserve">   </w:t>
      </w:r>
    </w:p>
    <w:p w14:paraId="4D71EAE2" w14:textId="77777777" w:rsidR="007630DC" w:rsidRPr="008D4D6B" w:rsidRDefault="007630DC" w:rsidP="00252068">
      <w:pPr>
        <w:ind w:left="6480" w:hanging="5400"/>
        <w:rPr>
          <w:sz w:val="20"/>
          <w:szCs w:val="20"/>
        </w:rPr>
      </w:pPr>
    </w:p>
    <w:p w14:paraId="33BE5C01" w14:textId="5BD4686D" w:rsidR="00252068" w:rsidRPr="007630DC" w:rsidRDefault="00252068" w:rsidP="00252068">
      <w:pPr>
        <w:tabs>
          <w:tab w:val="left" w:pos="7740"/>
        </w:tabs>
        <w:ind w:left="6480" w:hanging="5040"/>
        <w:rPr>
          <w:b/>
          <w:sz w:val="20"/>
          <w:szCs w:val="20"/>
          <w:u w:val="single"/>
        </w:rPr>
      </w:pPr>
      <w:r w:rsidRPr="007630DC">
        <w:rPr>
          <w:b/>
          <w:caps/>
          <w:sz w:val="20"/>
          <w:szCs w:val="20"/>
          <w:u w:val="single"/>
        </w:rPr>
        <w:t>Grand Total Points</w:t>
      </w:r>
      <w:r w:rsidRPr="007630DC">
        <w:rPr>
          <w:sz w:val="20"/>
          <w:szCs w:val="20"/>
          <w:u w:val="single"/>
        </w:rPr>
        <w:tab/>
      </w:r>
      <w:r w:rsidRPr="007630DC">
        <w:rPr>
          <w:sz w:val="20"/>
          <w:szCs w:val="20"/>
          <w:u w:val="single"/>
        </w:rPr>
        <w:tab/>
        <w:t xml:space="preserve"> </w:t>
      </w:r>
      <w:r w:rsidRPr="007630DC">
        <w:rPr>
          <w:b/>
          <w:sz w:val="20"/>
          <w:szCs w:val="20"/>
          <w:u w:val="single"/>
        </w:rPr>
        <w:t>1</w:t>
      </w:r>
      <w:r w:rsidR="00EE4D53" w:rsidRPr="007630DC">
        <w:rPr>
          <w:b/>
          <w:sz w:val="20"/>
          <w:szCs w:val="20"/>
          <w:u w:val="single"/>
        </w:rPr>
        <w:t>2</w:t>
      </w:r>
      <w:r w:rsidRPr="007630DC">
        <w:rPr>
          <w:b/>
          <w:sz w:val="20"/>
          <w:szCs w:val="20"/>
          <w:u w:val="single"/>
        </w:rPr>
        <w:t>00 points</w:t>
      </w:r>
    </w:p>
    <w:p w14:paraId="28DC5C3F" w14:textId="77777777" w:rsidR="00252068"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lastRenderedPageBreak/>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20" w:name="_Toc185249727"/>
      <w:r w:rsidRPr="00CC36E6">
        <w:rPr>
          <w:b/>
        </w:rPr>
        <w:lastRenderedPageBreak/>
        <w:t xml:space="preserve">ATTACHMENT </w:t>
      </w:r>
      <w:r w:rsidR="009E09F9">
        <w:rPr>
          <w:b/>
        </w:rPr>
        <w:t>1</w:t>
      </w:r>
      <w:r w:rsidRPr="00CC36E6">
        <w:rPr>
          <w:b/>
        </w:rPr>
        <w:t xml:space="preserve"> – OFFEROR QUESTIONS</w:t>
      </w:r>
      <w:bookmarkEnd w:id="20"/>
    </w:p>
    <w:p w14:paraId="56F0AD56" w14:textId="178CDCA5" w:rsidR="009C591C" w:rsidRPr="009C591C" w:rsidRDefault="009C591C" w:rsidP="009C591C">
      <w:pPr>
        <w:contextualSpacing/>
        <w:jc w:val="center"/>
        <w:rPr>
          <w:rFonts w:cstheme="minorHAnsi"/>
          <w:b/>
          <w:bCs/>
        </w:rPr>
      </w:pPr>
      <w:r w:rsidRPr="009C591C">
        <w:rPr>
          <w:rFonts w:cstheme="minorHAnsi"/>
          <w:b/>
          <w:bCs/>
        </w:rPr>
        <w:t>RFP #24-1216 Elevator Maintenance and Repair Services</w:t>
      </w:r>
    </w:p>
    <w:p w14:paraId="4F80E340" w14:textId="77777777" w:rsidR="009C591C" w:rsidRDefault="009C591C" w:rsidP="00B52A74">
      <w:pPr>
        <w:contextualSpacing/>
        <w:rPr>
          <w:rFonts w:cstheme="minorHAnsi"/>
        </w:rPr>
      </w:pPr>
    </w:p>
    <w:p w14:paraId="705D3F6F" w14:textId="2F7FDA91"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6680E748" w14:textId="58CF30EA" w:rsidR="009E09F9" w:rsidRDefault="009C591C" w:rsidP="009E09F9">
      <w:pPr>
        <w:jc w:val="center"/>
        <w:rPr>
          <w:rFonts w:cstheme="minorHAnsi"/>
          <w:b/>
          <w:bCs/>
        </w:rPr>
      </w:pPr>
      <w:r w:rsidRPr="009C591C">
        <w:rPr>
          <w:rFonts w:cstheme="minorHAnsi"/>
          <w:b/>
          <w:bCs/>
        </w:rPr>
        <w:lastRenderedPageBreak/>
        <w:t>RFP #24-1216 Elevator Maintenance and Repair Services</w:t>
      </w:r>
    </w:p>
    <w:p w14:paraId="1F9455D4" w14:textId="77777777" w:rsidR="009C591C" w:rsidRPr="00CC36E6" w:rsidRDefault="009C591C" w:rsidP="009E09F9">
      <w:pPr>
        <w:jc w:val="center"/>
        <w:rPr>
          <w:rFonts w:cstheme="minorHAnsi"/>
        </w:rPr>
      </w:pP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21" w:name="_Toc185249728"/>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21"/>
    </w:p>
    <w:p w14:paraId="54A2A955" w14:textId="18AD712C" w:rsidR="0099083A" w:rsidRPr="00CC36E6" w:rsidRDefault="009C591C" w:rsidP="0099083A">
      <w:pPr>
        <w:jc w:val="center"/>
        <w:rPr>
          <w:rFonts w:cstheme="minorHAnsi"/>
        </w:rPr>
      </w:pPr>
      <w:r w:rsidRPr="009C591C">
        <w:rPr>
          <w:rFonts w:cstheme="minorHAnsi"/>
          <w:b/>
          <w:bCs/>
        </w:rPr>
        <w:t>RFP #24-1216 Elevator Maintenance and Repair Services</w:t>
      </w:r>
    </w:p>
    <w:p w14:paraId="6CA7D8D1" w14:textId="77777777" w:rsidR="00F13FFC" w:rsidRDefault="00F13FFC" w:rsidP="005B7440">
      <w:pPr>
        <w:ind w:left="0" w:firstLine="0"/>
        <w:jc w:val="both"/>
        <w:rPr>
          <w:b/>
        </w:rPr>
      </w:pPr>
    </w:p>
    <w:p w14:paraId="11AC06D8" w14:textId="4F6E314A"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261FF2">
        <w:rPr>
          <w:b/>
        </w:rPr>
        <w:t>3</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6BF694A7"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w:t>
      </w:r>
      <w:r w:rsidR="00261FF2">
        <w:rPr>
          <w:b/>
        </w:rPr>
        <w:t>3.</w:t>
      </w:r>
    </w:p>
    <w:p w14:paraId="5B719FF2" w14:textId="77777777" w:rsidR="005B7440" w:rsidRPr="00B960A0" w:rsidRDefault="005B7440" w:rsidP="005B7440">
      <w:pPr>
        <w:ind w:left="0" w:firstLine="0"/>
        <w:jc w:val="both"/>
      </w:pPr>
    </w:p>
    <w:p w14:paraId="23D1F058" w14:textId="61AB1855"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w:t>
      </w:r>
      <w:r w:rsidR="00261FF2">
        <w:rPr>
          <w:b/>
        </w:rPr>
        <w:t>3</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2" w:name="_Toc185249729"/>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2"/>
    </w:p>
    <w:p w14:paraId="071E7290" w14:textId="0AEE8C42" w:rsidR="00F13FFC" w:rsidRDefault="009C591C" w:rsidP="00B52A74">
      <w:pPr>
        <w:jc w:val="center"/>
        <w:rPr>
          <w:rFonts w:cstheme="minorHAnsi"/>
          <w:b/>
          <w:bCs/>
        </w:rPr>
      </w:pPr>
      <w:r w:rsidRPr="009C591C">
        <w:rPr>
          <w:rFonts w:cstheme="minorHAnsi"/>
          <w:b/>
          <w:bCs/>
        </w:rPr>
        <w:t>RFP #24-1216 Elevator Maintenance and Repair Services</w:t>
      </w:r>
    </w:p>
    <w:p w14:paraId="7C876B22" w14:textId="77777777" w:rsidR="009C591C" w:rsidRPr="00CC36E6" w:rsidRDefault="009C591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C26363"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C26363"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C26363"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C26363"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C26363"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C26363"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7"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C26363"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C26363"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C26363"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C26363"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lastRenderedPageBreak/>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C26363"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C26363"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C26363"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3" w:name="_Toc185249730"/>
      <w:bookmarkStart w:id="24" w:name="_Hlk141787072"/>
      <w:r>
        <w:rPr>
          <w:b/>
        </w:rPr>
        <w:lastRenderedPageBreak/>
        <w:t>ATTACHMENT 4 – COST PROPOSAL</w:t>
      </w:r>
      <w:bookmarkEnd w:id="23"/>
    </w:p>
    <w:p w14:paraId="37516C04" w14:textId="336EED2A" w:rsidR="00A87CBC" w:rsidRDefault="009C591C" w:rsidP="009C591C">
      <w:pPr>
        <w:contextualSpacing/>
        <w:jc w:val="center"/>
        <w:rPr>
          <w:rFonts w:cstheme="minorHAnsi"/>
          <w:b/>
          <w:bCs/>
        </w:rPr>
      </w:pPr>
      <w:r w:rsidRPr="009C591C">
        <w:rPr>
          <w:rFonts w:cstheme="minorHAnsi"/>
          <w:b/>
          <w:bCs/>
        </w:rPr>
        <w:t>RFP #24-1216 Elevator Maintenance and Repair Services</w:t>
      </w:r>
    </w:p>
    <w:p w14:paraId="418D364E" w14:textId="77777777" w:rsidR="009C591C" w:rsidRDefault="009C591C" w:rsidP="00A87CBC">
      <w:pPr>
        <w:contextualSpacing/>
      </w:pPr>
    </w:p>
    <w:p w14:paraId="49A996A4" w14:textId="43307E5B"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366C5375" w14:textId="77777777" w:rsidR="00D850CA" w:rsidRDefault="00D850CA" w:rsidP="00A87CBC">
      <w:pPr>
        <w:contextualSpacing/>
        <w:jc w:val="both"/>
        <w:rPr>
          <w:snapToGrid w:val="0"/>
        </w:rPr>
      </w:pPr>
    </w:p>
    <w:p w14:paraId="2E9B7C92" w14:textId="77777777" w:rsidR="001A02DD" w:rsidRDefault="00D850CA" w:rsidP="00D850CA">
      <w:pPr>
        <w:pStyle w:val="ListParagraph"/>
        <w:numPr>
          <w:ilvl w:val="0"/>
          <w:numId w:val="8"/>
        </w:numPr>
        <w:rPr>
          <w:rFonts w:ascii="Calibri" w:hAnsi="Calibri"/>
          <w:b/>
        </w:rPr>
      </w:pPr>
      <w:r>
        <w:rPr>
          <w:rFonts w:ascii="Calibri" w:hAnsi="Calibri"/>
          <w:b/>
        </w:rPr>
        <w:t xml:space="preserve">Elevator Maintenance: </w:t>
      </w:r>
      <w:r w:rsidRPr="00D850CA">
        <w:rPr>
          <w:rFonts w:ascii="Calibri" w:hAnsi="Calibri"/>
          <w:b/>
        </w:rPr>
        <w:t xml:space="preserve">Elevator maintenance and repairs for each listed elevator below, tools, equipment, lubricants, materials, personnel, transportation and any additional cost associated with preventative maintenance established in the </w:t>
      </w:r>
      <w:r w:rsidR="00944C03">
        <w:rPr>
          <w:rFonts w:ascii="Calibri" w:hAnsi="Calibri"/>
          <w:b/>
        </w:rPr>
        <w:t>RFP</w:t>
      </w:r>
      <w:r w:rsidRPr="00D850CA">
        <w:rPr>
          <w:rFonts w:ascii="Calibri" w:hAnsi="Calibri"/>
          <w:b/>
        </w:rPr>
        <w:t>.</w:t>
      </w:r>
      <w:r w:rsidR="001A02DD">
        <w:rPr>
          <w:rFonts w:ascii="Calibri" w:hAnsi="Calibri"/>
          <w:b/>
        </w:rPr>
        <w:t xml:space="preserve"> </w:t>
      </w:r>
    </w:p>
    <w:p w14:paraId="01114998" w14:textId="77777777" w:rsidR="001A02DD" w:rsidRDefault="001A02DD" w:rsidP="001A02DD">
      <w:pPr>
        <w:pStyle w:val="ListParagraph"/>
        <w:ind w:firstLine="0"/>
        <w:rPr>
          <w:rFonts w:ascii="Calibri" w:hAnsi="Calibri"/>
          <w:b/>
        </w:rPr>
      </w:pPr>
    </w:p>
    <w:p w14:paraId="4B2BC242" w14:textId="57EF9FEF" w:rsidR="00D850CA" w:rsidRPr="00D850CA" w:rsidRDefault="001A02DD" w:rsidP="001A02DD">
      <w:pPr>
        <w:pStyle w:val="ListParagraph"/>
        <w:ind w:firstLine="0"/>
        <w:rPr>
          <w:rFonts w:ascii="Calibri" w:hAnsi="Calibri"/>
          <w:b/>
        </w:rPr>
      </w:pPr>
      <w:r>
        <w:rPr>
          <w:rFonts w:ascii="Calibri" w:hAnsi="Calibri"/>
          <w:b/>
        </w:rPr>
        <w:t xml:space="preserve">Provide </w:t>
      </w:r>
      <w:r w:rsidR="00E76B2A">
        <w:rPr>
          <w:rFonts w:ascii="Calibri" w:hAnsi="Calibri"/>
          <w:b/>
        </w:rPr>
        <w:t xml:space="preserve">the </w:t>
      </w:r>
      <w:r>
        <w:rPr>
          <w:rFonts w:ascii="Calibri" w:hAnsi="Calibri"/>
          <w:b/>
        </w:rPr>
        <w:t xml:space="preserve">elevator maintenance and repairs </w:t>
      </w:r>
      <w:r w:rsidR="00E76B2A">
        <w:rPr>
          <w:rFonts w:ascii="Calibri" w:hAnsi="Calibri"/>
          <w:b/>
        </w:rPr>
        <w:t xml:space="preserve">cost per year </w:t>
      </w:r>
      <w:r>
        <w:rPr>
          <w:rFonts w:ascii="Calibri" w:hAnsi="Calibri"/>
          <w:b/>
        </w:rPr>
        <w:t>for elevators listed below</w:t>
      </w:r>
      <w:r w:rsidR="00B701F5">
        <w:rPr>
          <w:rFonts w:ascii="Calibri" w:hAnsi="Calibri"/>
          <w:b/>
        </w:rPr>
        <w:t xml:space="preserve"> </w:t>
      </w:r>
      <w:r w:rsidR="00E76B2A">
        <w:rPr>
          <w:rFonts w:ascii="Calibri" w:hAnsi="Calibri"/>
          <w:b/>
        </w:rPr>
        <w:t>for each year of the contract.</w:t>
      </w:r>
    </w:p>
    <w:p w14:paraId="192E2D5C" w14:textId="1D51C1BF" w:rsidR="00A87CBC" w:rsidRDefault="00A87CBC" w:rsidP="00A87CBC">
      <w:pPr>
        <w:contextualSpacing/>
      </w:pPr>
    </w:p>
    <w:tbl>
      <w:tblPr>
        <w:tblStyle w:val="TableGrid"/>
        <w:tblW w:w="0" w:type="auto"/>
        <w:tblLook w:val="04A0" w:firstRow="1" w:lastRow="0" w:firstColumn="1" w:lastColumn="0" w:noHBand="0" w:noVBand="1"/>
      </w:tblPr>
      <w:tblGrid>
        <w:gridCol w:w="1255"/>
        <w:gridCol w:w="1260"/>
        <w:gridCol w:w="900"/>
        <w:gridCol w:w="900"/>
        <w:gridCol w:w="1080"/>
        <w:gridCol w:w="1080"/>
        <w:gridCol w:w="990"/>
        <w:gridCol w:w="1030"/>
        <w:gridCol w:w="855"/>
      </w:tblGrid>
      <w:tr w:rsidR="00E76B2A" w:rsidRPr="00D850CA" w14:paraId="033D3A38" w14:textId="1CEE96D7" w:rsidTr="00E76B2A">
        <w:trPr>
          <w:trHeight w:val="300"/>
        </w:trPr>
        <w:tc>
          <w:tcPr>
            <w:tcW w:w="1255" w:type="dxa"/>
            <w:noWrap/>
            <w:hideMark/>
          </w:tcPr>
          <w:p w14:paraId="41A7E95A" w14:textId="77777777" w:rsidR="00E76B2A" w:rsidRPr="00E76B2A" w:rsidRDefault="00E76B2A" w:rsidP="00E76B2A">
            <w:pPr>
              <w:spacing w:line="360" w:lineRule="auto"/>
              <w:rPr>
                <w:b/>
                <w:bCs/>
                <w:sz w:val="18"/>
                <w:szCs w:val="18"/>
                <w:u w:val="single"/>
              </w:rPr>
            </w:pPr>
            <w:r w:rsidRPr="00E76B2A">
              <w:rPr>
                <w:b/>
                <w:bCs/>
                <w:sz w:val="18"/>
                <w:szCs w:val="18"/>
                <w:u w:val="single"/>
              </w:rPr>
              <w:t>Manufacturer</w:t>
            </w:r>
          </w:p>
        </w:tc>
        <w:tc>
          <w:tcPr>
            <w:tcW w:w="1260" w:type="dxa"/>
            <w:noWrap/>
            <w:hideMark/>
          </w:tcPr>
          <w:p w14:paraId="61AFF96F" w14:textId="77777777" w:rsidR="00E76B2A" w:rsidRPr="00E76B2A" w:rsidRDefault="00E76B2A" w:rsidP="00E76B2A">
            <w:pPr>
              <w:spacing w:line="360" w:lineRule="auto"/>
              <w:rPr>
                <w:b/>
                <w:bCs/>
                <w:sz w:val="18"/>
                <w:szCs w:val="18"/>
                <w:u w:val="single"/>
              </w:rPr>
            </w:pPr>
            <w:r w:rsidRPr="00E76B2A">
              <w:rPr>
                <w:b/>
                <w:bCs/>
                <w:sz w:val="18"/>
                <w:szCs w:val="18"/>
                <w:u w:val="single"/>
              </w:rPr>
              <w:t>Location</w:t>
            </w:r>
          </w:p>
        </w:tc>
        <w:tc>
          <w:tcPr>
            <w:tcW w:w="900" w:type="dxa"/>
            <w:noWrap/>
            <w:hideMark/>
          </w:tcPr>
          <w:p w14:paraId="37010C10" w14:textId="77777777" w:rsidR="00E76B2A" w:rsidRPr="00E76B2A" w:rsidRDefault="00E76B2A" w:rsidP="00E76B2A">
            <w:pPr>
              <w:spacing w:line="360" w:lineRule="auto"/>
              <w:rPr>
                <w:b/>
                <w:bCs/>
                <w:sz w:val="18"/>
                <w:szCs w:val="18"/>
                <w:u w:val="single"/>
              </w:rPr>
            </w:pPr>
            <w:r w:rsidRPr="00E76B2A">
              <w:rPr>
                <w:b/>
                <w:bCs/>
                <w:sz w:val="18"/>
                <w:szCs w:val="18"/>
                <w:u w:val="single"/>
              </w:rPr>
              <w:t>Type</w:t>
            </w:r>
          </w:p>
        </w:tc>
        <w:tc>
          <w:tcPr>
            <w:tcW w:w="900" w:type="dxa"/>
          </w:tcPr>
          <w:p w14:paraId="458F35DC" w14:textId="68F4688A" w:rsidR="00E76B2A" w:rsidRPr="00E76B2A" w:rsidRDefault="00E76B2A" w:rsidP="00E76B2A">
            <w:pPr>
              <w:spacing w:line="360" w:lineRule="auto"/>
              <w:rPr>
                <w:b/>
                <w:bCs/>
                <w:sz w:val="18"/>
                <w:szCs w:val="18"/>
                <w:u w:val="single"/>
              </w:rPr>
            </w:pPr>
            <w:r w:rsidRPr="00E76B2A">
              <w:rPr>
                <w:b/>
                <w:bCs/>
                <w:sz w:val="18"/>
                <w:szCs w:val="18"/>
                <w:u w:val="single"/>
              </w:rPr>
              <w:t>State ID</w:t>
            </w:r>
            <w:r w:rsidRPr="00E76B2A">
              <w:rPr>
                <w:sz w:val="18"/>
                <w:szCs w:val="18"/>
              </w:rPr>
              <w:t xml:space="preserve"> </w:t>
            </w:r>
          </w:p>
        </w:tc>
        <w:tc>
          <w:tcPr>
            <w:tcW w:w="1080" w:type="dxa"/>
            <w:noWrap/>
            <w:hideMark/>
          </w:tcPr>
          <w:p w14:paraId="3E389B81" w14:textId="3BDC841A" w:rsidR="00E76B2A" w:rsidRPr="00E76B2A" w:rsidRDefault="00E76B2A" w:rsidP="00E76B2A">
            <w:pPr>
              <w:spacing w:line="360" w:lineRule="auto"/>
              <w:rPr>
                <w:b/>
                <w:bCs/>
                <w:sz w:val="18"/>
                <w:szCs w:val="18"/>
                <w:u w:val="single"/>
              </w:rPr>
            </w:pPr>
            <w:r w:rsidRPr="00E76B2A">
              <w:rPr>
                <w:b/>
                <w:bCs/>
                <w:sz w:val="18"/>
                <w:szCs w:val="18"/>
                <w:u w:val="single"/>
              </w:rPr>
              <w:t>Year 1</w:t>
            </w:r>
          </w:p>
        </w:tc>
        <w:tc>
          <w:tcPr>
            <w:tcW w:w="1080" w:type="dxa"/>
            <w:noWrap/>
            <w:hideMark/>
          </w:tcPr>
          <w:p w14:paraId="1CB2679A" w14:textId="548AED9E" w:rsidR="00E76B2A" w:rsidRPr="00E76B2A" w:rsidRDefault="00E76B2A" w:rsidP="00E76B2A">
            <w:pPr>
              <w:spacing w:line="360" w:lineRule="auto"/>
              <w:rPr>
                <w:b/>
                <w:bCs/>
                <w:sz w:val="18"/>
                <w:szCs w:val="18"/>
                <w:u w:val="single"/>
              </w:rPr>
            </w:pPr>
            <w:r w:rsidRPr="00E76B2A">
              <w:rPr>
                <w:b/>
                <w:bCs/>
                <w:sz w:val="18"/>
                <w:szCs w:val="18"/>
                <w:u w:val="single"/>
              </w:rPr>
              <w:t>Year 2</w:t>
            </w:r>
          </w:p>
        </w:tc>
        <w:tc>
          <w:tcPr>
            <w:tcW w:w="990" w:type="dxa"/>
          </w:tcPr>
          <w:p w14:paraId="246D5004" w14:textId="65925B7C"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30" w:type="dxa"/>
          </w:tcPr>
          <w:p w14:paraId="76FA3802" w14:textId="355B4BA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855" w:type="dxa"/>
          </w:tcPr>
          <w:p w14:paraId="081D7161" w14:textId="08789C6B" w:rsidR="00E76B2A" w:rsidRPr="00E76B2A" w:rsidRDefault="00E76B2A" w:rsidP="00E76B2A">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E76B2A" w:rsidRPr="00D850CA" w14:paraId="6CD2F31A" w14:textId="6C933D59" w:rsidTr="00E76B2A">
        <w:trPr>
          <w:trHeight w:val="300"/>
        </w:trPr>
        <w:tc>
          <w:tcPr>
            <w:tcW w:w="1255" w:type="dxa"/>
            <w:noWrap/>
            <w:hideMark/>
          </w:tcPr>
          <w:p w14:paraId="5EEF1D74"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649E44E" w14:textId="77777777" w:rsidR="00E76B2A" w:rsidRPr="00E76B2A" w:rsidRDefault="00E76B2A" w:rsidP="00E76B2A">
            <w:pPr>
              <w:spacing w:line="360" w:lineRule="auto"/>
              <w:rPr>
                <w:sz w:val="16"/>
                <w:szCs w:val="16"/>
              </w:rPr>
            </w:pPr>
            <w:r w:rsidRPr="00E76B2A">
              <w:rPr>
                <w:sz w:val="16"/>
                <w:szCs w:val="16"/>
              </w:rPr>
              <w:t>Activity Center East</w:t>
            </w:r>
          </w:p>
        </w:tc>
        <w:tc>
          <w:tcPr>
            <w:tcW w:w="900" w:type="dxa"/>
            <w:noWrap/>
            <w:hideMark/>
          </w:tcPr>
          <w:p w14:paraId="2BC843C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C214099" w14:textId="035B77EA" w:rsidR="00E76B2A" w:rsidRPr="00E76B2A" w:rsidRDefault="00E76B2A" w:rsidP="00E76B2A">
            <w:pPr>
              <w:spacing w:line="360" w:lineRule="auto"/>
              <w:rPr>
                <w:sz w:val="16"/>
                <w:szCs w:val="16"/>
              </w:rPr>
            </w:pPr>
            <w:r w:rsidRPr="00E76B2A">
              <w:rPr>
                <w:sz w:val="16"/>
                <w:szCs w:val="16"/>
              </w:rPr>
              <w:t>H000970</w:t>
            </w:r>
          </w:p>
        </w:tc>
        <w:tc>
          <w:tcPr>
            <w:tcW w:w="1080" w:type="dxa"/>
            <w:noWrap/>
            <w:hideMark/>
          </w:tcPr>
          <w:p w14:paraId="3CDDE38B" w14:textId="5BC81AA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76F1DB2" w14:textId="0592AC93" w:rsidR="00E76B2A" w:rsidRPr="00E76B2A" w:rsidRDefault="00E76B2A" w:rsidP="00E76B2A">
            <w:pPr>
              <w:spacing w:line="360" w:lineRule="auto"/>
              <w:rPr>
                <w:sz w:val="16"/>
                <w:szCs w:val="16"/>
              </w:rPr>
            </w:pPr>
            <w:r w:rsidRPr="00E76B2A">
              <w:rPr>
                <w:sz w:val="16"/>
                <w:szCs w:val="16"/>
              </w:rPr>
              <w:t>$_______</w:t>
            </w:r>
          </w:p>
        </w:tc>
        <w:tc>
          <w:tcPr>
            <w:tcW w:w="990" w:type="dxa"/>
          </w:tcPr>
          <w:p w14:paraId="6A137B62" w14:textId="42EAEF64" w:rsidR="00E76B2A" w:rsidRPr="00E76B2A" w:rsidRDefault="00E76B2A" w:rsidP="00E76B2A">
            <w:pPr>
              <w:spacing w:line="360" w:lineRule="auto"/>
              <w:rPr>
                <w:sz w:val="16"/>
                <w:szCs w:val="16"/>
              </w:rPr>
            </w:pPr>
            <w:r w:rsidRPr="00E76B2A">
              <w:rPr>
                <w:sz w:val="16"/>
                <w:szCs w:val="16"/>
              </w:rPr>
              <w:t>$_______</w:t>
            </w:r>
          </w:p>
        </w:tc>
        <w:tc>
          <w:tcPr>
            <w:tcW w:w="1030" w:type="dxa"/>
          </w:tcPr>
          <w:p w14:paraId="53B3F76C" w14:textId="7F2349BE" w:rsidR="00E76B2A" w:rsidRPr="00E76B2A" w:rsidRDefault="00E76B2A" w:rsidP="00E76B2A">
            <w:pPr>
              <w:spacing w:line="360" w:lineRule="auto"/>
              <w:rPr>
                <w:sz w:val="16"/>
                <w:szCs w:val="16"/>
              </w:rPr>
            </w:pPr>
            <w:r w:rsidRPr="00E76B2A">
              <w:rPr>
                <w:sz w:val="16"/>
                <w:szCs w:val="16"/>
              </w:rPr>
              <w:t>$_______</w:t>
            </w:r>
          </w:p>
        </w:tc>
        <w:tc>
          <w:tcPr>
            <w:tcW w:w="855" w:type="dxa"/>
          </w:tcPr>
          <w:p w14:paraId="67A5787D" w14:textId="5BCA6C68" w:rsidR="00E76B2A" w:rsidRPr="00E76B2A" w:rsidRDefault="00E76B2A" w:rsidP="00E76B2A">
            <w:pPr>
              <w:spacing w:line="360" w:lineRule="auto"/>
              <w:rPr>
                <w:sz w:val="16"/>
                <w:szCs w:val="16"/>
              </w:rPr>
            </w:pPr>
            <w:r w:rsidRPr="00E76B2A">
              <w:rPr>
                <w:sz w:val="16"/>
                <w:szCs w:val="16"/>
              </w:rPr>
              <w:t>$_______</w:t>
            </w:r>
          </w:p>
        </w:tc>
      </w:tr>
      <w:tr w:rsidR="00E76B2A" w:rsidRPr="00D850CA" w14:paraId="638872C4" w14:textId="520C48AC" w:rsidTr="00E76B2A">
        <w:trPr>
          <w:trHeight w:val="300"/>
        </w:trPr>
        <w:tc>
          <w:tcPr>
            <w:tcW w:w="1255" w:type="dxa"/>
            <w:noWrap/>
            <w:hideMark/>
          </w:tcPr>
          <w:p w14:paraId="73C52A8C"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DFE31AC" w14:textId="77777777" w:rsidR="00E76B2A" w:rsidRPr="00E76B2A" w:rsidRDefault="00E76B2A" w:rsidP="00E76B2A">
            <w:pPr>
              <w:spacing w:line="360" w:lineRule="auto"/>
              <w:rPr>
                <w:sz w:val="16"/>
                <w:szCs w:val="16"/>
              </w:rPr>
            </w:pPr>
            <w:r w:rsidRPr="00E76B2A">
              <w:rPr>
                <w:sz w:val="16"/>
                <w:szCs w:val="16"/>
              </w:rPr>
              <w:t>Activity Center West</w:t>
            </w:r>
          </w:p>
        </w:tc>
        <w:tc>
          <w:tcPr>
            <w:tcW w:w="900" w:type="dxa"/>
            <w:noWrap/>
            <w:hideMark/>
          </w:tcPr>
          <w:p w14:paraId="4BC4743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5D130A3" w14:textId="318E4F8A" w:rsidR="00E76B2A" w:rsidRPr="00E76B2A" w:rsidRDefault="00E76B2A" w:rsidP="00E76B2A">
            <w:pPr>
              <w:spacing w:line="360" w:lineRule="auto"/>
              <w:rPr>
                <w:sz w:val="16"/>
                <w:szCs w:val="16"/>
              </w:rPr>
            </w:pPr>
            <w:r w:rsidRPr="00E76B2A">
              <w:rPr>
                <w:rFonts w:cstheme="minorHAnsi"/>
                <w:sz w:val="16"/>
                <w:szCs w:val="16"/>
              </w:rPr>
              <w:t>H000971</w:t>
            </w:r>
          </w:p>
        </w:tc>
        <w:tc>
          <w:tcPr>
            <w:tcW w:w="1080" w:type="dxa"/>
            <w:noWrap/>
            <w:hideMark/>
          </w:tcPr>
          <w:p w14:paraId="4AAB4F00" w14:textId="6A6E2F6D"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90297DB" w14:textId="1C731D11" w:rsidR="00E76B2A" w:rsidRPr="00E76B2A" w:rsidRDefault="00E76B2A" w:rsidP="00E76B2A">
            <w:pPr>
              <w:spacing w:line="360" w:lineRule="auto"/>
              <w:rPr>
                <w:sz w:val="16"/>
                <w:szCs w:val="16"/>
              </w:rPr>
            </w:pPr>
            <w:r w:rsidRPr="00E76B2A">
              <w:rPr>
                <w:sz w:val="16"/>
                <w:szCs w:val="16"/>
              </w:rPr>
              <w:t>$_______</w:t>
            </w:r>
          </w:p>
        </w:tc>
        <w:tc>
          <w:tcPr>
            <w:tcW w:w="990" w:type="dxa"/>
          </w:tcPr>
          <w:p w14:paraId="7F466267" w14:textId="49EE9FE0" w:rsidR="00E76B2A" w:rsidRPr="00E76B2A" w:rsidRDefault="00E76B2A" w:rsidP="00E76B2A">
            <w:pPr>
              <w:spacing w:line="360" w:lineRule="auto"/>
              <w:rPr>
                <w:sz w:val="16"/>
                <w:szCs w:val="16"/>
              </w:rPr>
            </w:pPr>
            <w:r w:rsidRPr="00E76B2A">
              <w:rPr>
                <w:sz w:val="16"/>
                <w:szCs w:val="16"/>
              </w:rPr>
              <w:t>$_______</w:t>
            </w:r>
          </w:p>
        </w:tc>
        <w:tc>
          <w:tcPr>
            <w:tcW w:w="1030" w:type="dxa"/>
          </w:tcPr>
          <w:p w14:paraId="235D55C8" w14:textId="07D10986" w:rsidR="00E76B2A" w:rsidRPr="00E76B2A" w:rsidRDefault="00E76B2A" w:rsidP="00E76B2A">
            <w:pPr>
              <w:spacing w:line="360" w:lineRule="auto"/>
              <w:rPr>
                <w:sz w:val="16"/>
                <w:szCs w:val="16"/>
              </w:rPr>
            </w:pPr>
            <w:r w:rsidRPr="00E76B2A">
              <w:rPr>
                <w:sz w:val="16"/>
                <w:szCs w:val="16"/>
              </w:rPr>
              <w:t>$_______</w:t>
            </w:r>
          </w:p>
        </w:tc>
        <w:tc>
          <w:tcPr>
            <w:tcW w:w="855" w:type="dxa"/>
          </w:tcPr>
          <w:p w14:paraId="3C4CD297" w14:textId="7FADC8B0" w:rsidR="00E76B2A" w:rsidRPr="00E76B2A" w:rsidRDefault="00E76B2A" w:rsidP="00E76B2A">
            <w:pPr>
              <w:spacing w:line="360" w:lineRule="auto"/>
              <w:rPr>
                <w:sz w:val="16"/>
                <w:szCs w:val="16"/>
              </w:rPr>
            </w:pPr>
            <w:r w:rsidRPr="00E76B2A">
              <w:rPr>
                <w:sz w:val="16"/>
                <w:szCs w:val="16"/>
              </w:rPr>
              <w:t>$_______</w:t>
            </w:r>
          </w:p>
        </w:tc>
      </w:tr>
      <w:tr w:rsidR="00E76B2A" w:rsidRPr="00D850CA" w14:paraId="751C5FBC" w14:textId="6A37B81B" w:rsidTr="00E76B2A">
        <w:trPr>
          <w:trHeight w:val="300"/>
        </w:trPr>
        <w:tc>
          <w:tcPr>
            <w:tcW w:w="1255" w:type="dxa"/>
            <w:noWrap/>
            <w:hideMark/>
          </w:tcPr>
          <w:p w14:paraId="04A7AA9D"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2F49019B" w14:textId="77777777" w:rsidR="00E76B2A" w:rsidRPr="00E76B2A" w:rsidRDefault="00E76B2A" w:rsidP="00E76B2A">
            <w:pPr>
              <w:spacing w:line="360" w:lineRule="auto"/>
              <w:rPr>
                <w:sz w:val="16"/>
                <w:szCs w:val="16"/>
              </w:rPr>
            </w:pPr>
            <w:r w:rsidRPr="00E76B2A">
              <w:rPr>
                <w:sz w:val="16"/>
                <w:szCs w:val="16"/>
              </w:rPr>
              <w:t>Administration West</w:t>
            </w:r>
          </w:p>
        </w:tc>
        <w:tc>
          <w:tcPr>
            <w:tcW w:w="900" w:type="dxa"/>
            <w:noWrap/>
            <w:hideMark/>
          </w:tcPr>
          <w:p w14:paraId="1ECF767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EECC71F" w14:textId="3871C884" w:rsidR="00E76B2A" w:rsidRPr="00E76B2A" w:rsidRDefault="00E76B2A" w:rsidP="00E76B2A">
            <w:pPr>
              <w:spacing w:line="360" w:lineRule="auto"/>
              <w:rPr>
                <w:sz w:val="16"/>
                <w:szCs w:val="16"/>
              </w:rPr>
            </w:pPr>
            <w:r w:rsidRPr="00E76B2A">
              <w:rPr>
                <w:rFonts w:cstheme="minorHAnsi"/>
                <w:sz w:val="16"/>
                <w:szCs w:val="16"/>
              </w:rPr>
              <w:t>H000253</w:t>
            </w:r>
          </w:p>
        </w:tc>
        <w:tc>
          <w:tcPr>
            <w:tcW w:w="1080" w:type="dxa"/>
            <w:noWrap/>
            <w:hideMark/>
          </w:tcPr>
          <w:p w14:paraId="1800A74C" w14:textId="48A1BDEA"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6C1ECFF2" w14:textId="2B192638" w:rsidR="00E76B2A" w:rsidRPr="00E76B2A" w:rsidRDefault="00E76B2A" w:rsidP="00E76B2A">
            <w:pPr>
              <w:spacing w:line="360" w:lineRule="auto"/>
              <w:rPr>
                <w:sz w:val="16"/>
                <w:szCs w:val="16"/>
              </w:rPr>
            </w:pPr>
            <w:r w:rsidRPr="00E76B2A">
              <w:rPr>
                <w:sz w:val="16"/>
                <w:szCs w:val="16"/>
              </w:rPr>
              <w:t>$_______</w:t>
            </w:r>
          </w:p>
        </w:tc>
        <w:tc>
          <w:tcPr>
            <w:tcW w:w="990" w:type="dxa"/>
          </w:tcPr>
          <w:p w14:paraId="2ED2330C" w14:textId="62783854" w:rsidR="00E76B2A" w:rsidRPr="00E76B2A" w:rsidRDefault="00E76B2A" w:rsidP="00E76B2A">
            <w:pPr>
              <w:spacing w:line="360" w:lineRule="auto"/>
              <w:rPr>
                <w:sz w:val="16"/>
                <w:szCs w:val="16"/>
              </w:rPr>
            </w:pPr>
            <w:r w:rsidRPr="00E76B2A">
              <w:rPr>
                <w:sz w:val="16"/>
                <w:szCs w:val="16"/>
              </w:rPr>
              <w:t>$_______</w:t>
            </w:r>
          </w:p>
        </w:tc>
        <w:tc>
          <w:tcPr>
            <w:tcW w:w="1030" w:type="dxa"/>
          </w:tcPr>
          <w:p w14:paraId="6A1135C2" w14:textId="79671D56" w:rsidR="00E76B2A" w:rsidRPr="00E76B2A" w:rsidRDefault="00E76B2A" w:rsidP="00E76B2A">
            <w:pPr>
              <w:spacing w:line="360" w:lineRule="auto"/>
              <w:rPr>
                <w:sz w:val="16"/>
                <w:szCs w:val="16"/>
              </w:rPr>
            </w:pPr>
            <w:r w:rsidRPr="00E76B2A">
              <w:rPr>
                <w:sz w:val="16"/>
                <w:szCs w:val="16"/>
              </w:rPr>
              <w:t>$_______</w:t>
            </w:r>
          </w:p>
        </w:tc>
        <w:tc>
          <w:tcPr>
            <w:tcW w:w="855" w:type="dxa"/>
          </w:tcPr>
          <w:p w14:paraId="769EC80F" w14:textId="48F91241" w:rsidR="00E76B2A" w:rsidRPr="00E76B2A" w:rsidRDefault="00E76B2A" w:rsidP="00E76B2A">
            <w:pPr>
              <w:spacing w:line="360" w:lineRule="auto"/>
              <w:rPr>
                <w:sz w:val="16"/>
                <w:szCs w:val="16"/>
              </w:rPr>
            </w:pPr>
            <w:r w:rsidRPr="00E76B2A">
              <w:rPr>
                <w:sz w:val="16"/>
                <w:szCs w:val="16"/>
              </w:rPr>
              <w:t>$_______</w:t>
            </w:r>
          </w:p>
        </w:tc>
      </w:tr>
      <w:tr w:rsidR="00E76B2A" w:rsidRPr="00D850CA" w14:paraId="54B5F442" w14:textId="446DE900" w:rsidTr="00E76B2A">
        <w:trPr>
          <w:trHeight w:val="300"/>
        </w:trPr>
        <w:tc>
          <w:tcPr>
            <w:tcW w:w="1255" w:type="dxa"/>
            <w:noWrap/>
            <w:hideMark/>
          </w:tcPr>
          <w:p w14:paraId="5C91B3FE"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5CB30B7C" w14:textId="77777777" w:rsidR="00E76B2A" w:rsidRPr="00E76B2A" w:rsidRDefault="00E76B2A" w:rsidP="00E76B2A">
            <w:pPr>
              <w:spacing w:line="360" w:lineRule="auto"/>
              <w:rPr>
                <w:sz w:val="16"/>
                <w:szCs w:val="16"/>
              </w:rPr>
            </w:pPr>
            <w:r w:rsidRPr="00E76B2A">
              <w:rPr>
                <w:sz w:val="16"/>
                <w:szCs w:val="16"/>
              </w:rPr>
              <w:t>Administration Main</w:t>
            </w:r>
          </w:p>
        </w:tc>
        <w:tc>
          <w:tcPr>
            <w:tcW w:w="900" w:type="dxa"/>
            <w:noWrap/>
            <w:hideMark/>
          </w:tcPr>
          <w:p w14:paraId="5BCC89A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D23EAA2" w14:textId="7CF1D792" w:rsidR="00E76B2A" w:rsidRPr="00E76B2A" w:rsidRDefault="00E76B2A" w:rsidP="00E76B2A">
            <w:pPr>
              <w:spacing w:line="360" w:lineRule="auto"/>
              <w:rPr>
                <w:sz w:val="16"/>
                <w:szCs w:val="16"/>
              </w:rPr>
            </w:pPr>
            <w:r w:rsidRPr="00E76B2A">
              <w:rPr>
                <w:rFonts w:cstheme="minorHAnsi"/>
                <w:sz w:val="16"/>
                <w:szCs w:val="16"/>
              </w:rPr>
              <w:t>H002702</w:t>
            </w:r>
          </w:p>
        </w:tc>
        <w:tc>
          <w:tcPr>
            <w:tcW w:w="1080" w:type="dxa"/>
            <w:noWrap/>
            <w:hideMark/>
          </w:tcPr>
          <w:p w14:paraId="50CADF28" w14:textId="097BED28"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1DFE08B" w14:textId="56B5E7D2" w:rsidR="00E76B2A" w:rsidRPr="00E76B2A" w:rsidRDefault="00E76B2A" w:rsidP="00E76B2A">
            <w:pPr>
              <w:spacing w:line="360" w:lineRule="auto"/>
              <w:rPr>
                <w:sz w:val="16"/>
                <w:szCs w:val="16"/>
              </w:rPr>
            </w:pPr>
            <w:r w:rsidRPr="00E76B2A">
              <w:rPr>
                <w:sz w:val="16"/>
                <w:szCs w:val="16"/>
              </w:rPr>
              <w:t>$_______</w:t>
            </w:r>
          </w:p>
        </w:tc>
        <w:tc>
          <w:tcPr>
            <w:tcW w:w="990" w:type="dxa"/>
          </w:tcPr>
          <w:p w14:paraId="177A6037" w14:textId="3915D432" w:rsidR="00E76B2A" w:rsidRPr="00E76B2A" w:rsidRDefault="00E76B2A" w:rsidP="00E76B2A">
            <w:pPr>
              <w:spacing w:line="360" w:lineRule="auto"/>
              <w:rPr>
                <w:sz w:val="16"/>
                <w:szCs w:val="16"/>
              </w:rPr>
            </w:pPr>
            <w:r w:rsidRPr="00E76B2A">
              <w:rPr>
                <w:sz w:val="16"/>
                <w:szCs w:val="16"/>
              </w:rPr>
              <w:t>$_______</w:t>
            </w:r>
          </w:p>
        </w:tc>
        <w:tc>
          <w:tcPr>
            <w:tcW w:w="1030" w:type="dxa"/>
          </w:tcPr>
          <w:p w14:paraId="3B3E343C" w14:textId="03DD6D46" w:rsidR="00E76B2A" w:rsidRPr="00E76B2A" w:rsidRDefault="00E76B2A" w:rsidP="00E76B2A">
            <w:pPr>
              <w:spacing w:line="360" w:lineRule="auto"/>
              <w:rPr>
                <w:sz w:val="16"/>
                <w:szCs w:val="16"/>
              </w:rPr>
            </w:pPr>
            <w:r w:rsidRPr="00E76B2A">
              <w:rPr>
                <w:sz w:val="16"/>
                <w:szCs w:val="16"/>
              </w:rPr>
              <w:t>$_______</w:t>
            </w:r>
          </w:p>
        </w:tc>
        <w:tc>
          <w:tcPr>
            <w:tcW w:w="855" w:type="dxa"/>
          </w:tcPr>
          <w:p w14:paraId="47908116" w14:textId="163E2D72" w:rsidR="00E76B2A" w:rsidRPr="00E76B2A" w:rsidRDefault="00E76B2A" w:rsidP="00E76B2A">
            <w:pPr>
              <w:spacing w:line="360" w:lineRule="auto"/>
              <w:rPr>
                <w:sz w:val="16"/>
                <w:szCs w:val="16"/>
              </w:rPr>
            </w:pPr>
            <w:r w:rsidRPr="00E76B2A">
              <w:rPr>
                <w:sz w:val="16"/>
                <w:szCs w:val="16"/>
              </w:rPr>
              <w:t>$_______</w:t>
            </w:r>
          </w:p>
        </w:tc>
      </w:tr>
      <w:tr w:rsidR="00E76B2A" w:rsidRPr="00D850CA" w14:paraId="07B918E6" w14:textId="0DB50BE7" w:rsidTr="00E76B2A">
        <w:trPr>
          <w:trHeight w:val="300"/>
        </w:trPr>
        <w:tc>
          <w:tcPr>
            <w:tcW w:w="1255" w:type="dxa"/>
            <w:noWrap/>
            <w:hideMark/>
          </w:tcPr>
          <w:p w14:paraId="636877EB"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39CD5A72" w14:textId="77777777" w:rsidR="00E76B2A" w:rsidRPr="00E76B2A" w:rsidRDefault="00E76B2A" w:rsidP="00E76B2A">
            <w:pPr>
              <w:spacing w:line="360" w:lineRule="auto"/>
              <w:rPr>
                <w:sz w:val="16"/>
                <w:szCs w:val="16"/>
              </w:rPr>
            </w:pPr>
            <w:r w:rsidRPr="00E76B2A">
              <w:rPr>
                <w:sz w:val="16"/>
                <w:szCs w:val="16"/>
              </w:rPr>
              <w:t>Mechanical Technical</w:t>
            </w:r>
          </w:p>
        </w:tc>
        <w:tc>
          <w:tcPr>
            <w:tcW w:w="900" w:type="dxa"/>
            <w:noWrap/>
            <w:hideMark/>
          </w:tcPr>
          <w:p w14:paraId="1613ACB8"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835B125" w14:textId="02479BB1" w:rsidR="00E76B2A" w:rsidRPr="00E76B2A" w:rsidRDefault="00E76B2A" w:rsidP="00E76B2A">
            <w:pPr>
              <w:spacing w:line="360" w:lineRule="auto"/>
              <w:rPr>
                <w:sz w:val="16"/>
                <w:szCs w:val="16"/>
              </w:rPr>
            </w:pPr>
            <w:r w:rsidRPr="00E76B2A">
              <w:rPr>
                <w:rFonts w:cstheme="minorHAnsi"/>
                <w:sz w:val="16"/>
                <w:szCs w:val="16"/>
              </w:rPr>
              <w:t>H000783</w:t>
            </w:r>
          </w:p>
        </w:tc>
        <w:tc>
          <w:tcPr>
            <w:tcW w:w="1080" w:type="dxa"/>
            <w:noWrap/>
            <w:hideMark/>
          </w:tcPr>
          <w:p w14:paraId="0BD5D880" w14:textId="7A789E2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5DF6F2F" w14:textId="483EE674" w:rsidR="00E76B2A" w:rsidRPr="00E76B2A" w:rsidRDefault="00E76B2A" w:rsidP="00E76B2A">
            <w:pPr>
              <w:spacing w:line="360" w:lineRule="auto"/>
              <w:rPr>
                <w:sz w:val="16"/>
                <w:szCs w:val="16"/>
              </w:rPr>
            </w:pPr>
            <w:r w:rsidRPr="00E76B2A">
              <w:rPr>
                <w:sz w:val="16"/>
                <w:szCs w:val="16"/>
              </w:rPr>
              <w:t>$_______</w:t>
            </w:r>
          </w:p>
        </w:tc>
        <w:tc>
          <w:tcPr>
            <w:tcW w:w="990" w:type="dxa"/>
          </w:tcPr>
          <w:p w14:paraId="797D38BF" w14:textId="157A484D" w:rsidR="00E76B2A" w:rsidRPr="00E76B2A" w:rsidRDefault="00E76B2A" w:rsidP="00E76B2A">
            <w:pPr>
              <w:spacing w:line="360" w:lineRule="auto"/>
              <w:rPr>
                <w:sz w:val="16"/>
                <w:szCs w:val="16"/>
              </w:rPr>
            </w:pPr>
            <w:r w:rsidRPr="00E76B2A">
              <w:rPr>
                <w:sz w:val="16"/>
                <w:szCs w:val="16"/>
              </w:rPr>
              <w:t>$_______</w:t>
            </w:r>
          </w:p>
        </w:tc>
        <w:tc>
          <w:tcPr>
            <w:tcW w:w="1030" w:type="dxa"/>
          </w:tcPr>
          <w:p w14:paraId="695F0EBC" w14:textId="60B5C1D0" w:rsidR="00E76B2A" w:rsidRPr="00E76B2A" w:rsidRDefault="00E76B2A" w:rsidP="00E76B2A">
            <w:pPr>
              <w:spacing w:line="360" w:lineRule="auto"/>
              <w:rPr>
                <w:sz w:val="16"/>
                <w:szCs w:val="16"/>
              </w:rPr>
            </w:pPr>
            <w:r w:rsidRPr="00E76B2A">
              <w:rPr>
                <w:sz w:val="16"/>
                <w:szCs w:val="16"/>
              </w:rPr>
              <w:t>$_______</w:t>
            </w:r>
          </w:p>
        </w:tc>
        <w:tc>
          <w:tcPr>
            <w:tcW w:w="855" w:type="dxa"/>
          </w:tcPr>
          <w:p w14:paraId="75964766" w14:textId="6A621C1E" w:rsidR="00E76B2A" w:rsidRPr="00E76B2A" w:rsidRDefault="00E76B2A" w:rsidP="00E76B2A">
            <w:pPr>
              <w:spacing w:line="360" w:lineRule="auto"/>
              <w:rPr>
                <w:sz w:val="16"/>
                <w:szCs w:val="16"/>
              </w:rPr>
            </w:pPr>
            <w:r w:rsidRPr="00E76B2A">
              <w:rPr>
                <w:sz w:val="16"/>
                <w:szCs w:val="16"/>
              </w:rPr>
              <w:t>$_______</w:t>
            </w:r>
          </w:p>
        </w:tc>
      </w:tr>
      <w:tr w:rsidR="00E76B2A" w:rsidRPr="00D850CA" w14:paraId="635ADE26" w14:textId="213E13E2" w:rsidTr="00E76B2A">
        <w:trPr>
          <w:trHeight w:val="300"/>
        </w:trPr>
        <w:tc>
          <w:tcPr>
            <w:tcW w:w="1255" w:type="dxa"/>
            <w:noWrap/>
            <w:hideMark/>
          </w:tcPr>
          <w:p w14:paraId="62FCD338"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183FF6DE" w14:textId="77777777" w:rsidR="00E76B2A" w:rsidRPr="00E76B2A" w:rsidRDefault="00E76B2A" w:rsidP="00E76B2A">
            <w:pPr>
              <w:spacing w:line="360" w:lineRule="auto"/>
              <w:rPr>
                <w:sz w:val="16"/>
                <w:szCs w:val="16"/>
              </w:rPr>
            </w:pPr>
            <w:r w:rsidRPr="00E76B2A">
              <w:rPr>
                <w:sz w:val="16"/>
                <w:szCs w:val="16"/>
              </w:rPr>
              <w:t>Thomas Jefferson Hall</w:t>
            </w:r>
          </w:p>
        </w:tc>
        <w:tc>
          <w:tcPr>
            <w:tcW w:w="900" w:type="dxa"/>
            <w:noWrap/>
            <w:hideMark/>
          </w:tcPr>
          <w:p w14:paraId="68EE6F39"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205CE88C" w14:textId="0D0747E8" w:rsidR="00E76B2A" w:rsidRPr="00E76B2A" w:rsidRDefault="00E76B2A" w:rsidP="00E76B2A">
            <w:pPr>
              <w:spacing w:line="360" w:lineRule="auto"/>
              <w:rPr>
                <w:sz w:val="16"/>
                <w:szCs w:val="16"/>
              </w:rPr>
            </w:pPr>
            <w:r w:rsidRPr="00E76B2A">
              <w:rPr>
                <w:rFonts w:cstheme="minorHAnsi"/>
                <w:sz w:val="16"/>
                <w:szCs w:val="16"/>
              </w:rPr>
              <w:t>H000923</w:t>
            </w:r>
          </w:p>
        </w:tc>
        <w:tc>
          <w:tcPr>
            <w:tcW w:w="1080" w:type="dxa"/>
            <w:noWrap/>
            <w:hideMark/>
          </w:tcPr>
          <w:p w14:paraId="1E2DCFFA" w14:textId="6EFFE17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E905D5F" w14:textId="34293EFA" w:rsidR="00E76B2A" w:rsidRPr="00E76B2A" w:rsidRDefault="00E76B2A" w:rsidP="00E76B2A">
            <w:pPr>
              <w:spacing w:line="360" w:lineRule="auto"/>
              <w:rPr>
                <w:sz w:val="16"/>
                <w:szCs w:val="16"/>
              </w:rPr>
            </w:pPr>
            <w:r w:rsidRPr="00E76B2A">
              <w:rPr>
                <w:sz w:val="16"/>
                <w:szCs w:val="16"/>
              </w:rPr>
              <w:t>$_______</w:t>
            </w:r>
          </w:p>
        </w:tc>
        <w:tc>
          <w:tcPr>
            <w:tcW w:w="990" w:type="dxa"/>
          </w:tcPr>
          <w:p w14:paraId="413533AE" w14:textId="0F34660D" w:rsidR="00E76B2A" w:rsidRPr="00E76B2A" w:rsidRDefault="00E76B2A" w:rsidP="00E76B2A">
            <w:pPr>
              <w:spacing w:line="360" w:lineRule="auto"/>
              <w:rPr>
                <w:sz w:val="16"/>
                <w:szCs w:val="16"/>
              </w:rPr>
            </w:pPr>
            <w:r w:rsidRPr="00E76B2A">
              <w:rPr>
                <w:sz w:val="16"/>
                <w:szCs w:val="16"/>
              </w:rPr>
              <w:t>$_______</w:t>
            </w:r>
          </w:p>
        </w:tc>
        <w:tc>
          <w:tcPr>
            <w:tcW w:w="1030" w:type="dxa"/>
          </w:tcPr>
          <w:p w14:paraId="6C67AA47" w14:textId="37D928EC" w:rsidR="00E76B2A" w:rsidRPr="00E76B2A" w:rsidRDefault="00E76B2A" w:rsidP="00E76B2A">
            <w:pPr>
              <w:spacing w:line="360" w:lineRule="auto"/>
              <w:rPr>
                <w:sz w:val="16"/>
                <w:szCs w:val="16"/>
              </w:rPr>
            </w:pPr>
            <w:r w:rsidRPr="00E76B2A">
              <w:rPr>
                <w:sz w:val="16"/>
                <w:szCs w:val="16"/>
              </w:rPr>
              <w:t>$_______</w:t>
            </w:r>
          </w:p>
        </w:tc>
        <w:tc>
          <w:tcPr>
            <w:tcW w:w="855" w:type="dxa"/>
          </w:tcPr>
          <w:p w14:paraId="658D9A71" w14:textId="50DDA375" w:rsidR="00E76B2A" w:rsidRPr="00E76B2A" w:rsidRDefault="00E76B2A" w:rsidP="00E76B2A">
            <w:pPr>
              <w:spacing w:line="360" w:lineRule="auto"/>
              <w:rPr>
                <w:sz w:val="16"/>
                <w:szCs w:val="16"/>
              </w:rPr>
            </w:pPr>
            <w:r w:rsidRPr="00E76B2A">
              <w:rPr>
                <w:sz w:val="16"/>
                <w:szCs w:val="16"/>
              </w:rPr>
              <w:t>$_______</w:t>
            </w:r>
          </w:p>
        </w:tc>
      </w:tr>
      <w:tr w:rsidR="00E76B2A" w:rsidRPr="00D850CA" w14:paraId="45A1F5B7" w14:textId="046ADCFC" w:rsidTr="00E76B2A">
        <w:trPr>
          <w:trHeight w:val="300"/>
        </w:trPr>
        <w:tc>
          <w:tcPr>
            <w:tcW w:w="1255" w:type="dxa"/>
            <w:noWrap/>
            <w:hideMark/>
          </w:tcPr>
          <w:p w14:paraId="30095370"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0D2BE49" w14:textId="77777777" w:rsidR="00E76B2A" w:rsidRPr="00E76B2A" w:rsidRDefault="00E76B2A" w:rsidP="00E76B2A">
            <w:pPr>
              <w:spacing w:line="360" w:lineRule="auto"/>
              <w:rPr>
                <w:sz w:val="16"/>
                <w:szCs w:val="16"/>
              </w:rPr>
            </w:pPr>
            <w:r w:rsidRPr="00E76B2A">
              <w:rPr>
                <w:sz w:val="16"/>
                <w:szCs w:val="16"/>
              </w:rPr>
              <w:t>Sam Glenn</w:t>
            </w:r>
          </w:p>
        </w:tc>
        <w:tc>
          <w:tcPr>
            <w:tcW w:w="900" w:type="dxa"/>
            <w:noWrap/>
            <w:hideMark/>
          </w:tcPr>
          <w:p w14:paraId="5FDAE51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FCB62C0" w14:textId="07C29434" w:rsidR="00E76B2A" w:rsidRPr="00E76B2A" w:rsidRDefault="00E76B2A" w:rsidP="00E76B2A">
            <w:pPr>
              <w:spacing w:line="360" w:lineRule="auto"/>
              <w:rPr>
                <w:sz w:val="16"/>
                <w:szCs w:val="16"/>
              </w:rPr>
            </w:pPr>
            <w:r w:rsidRPr="00E76B2A">
              <w:rPr>
                <w:rFonts w:cstheme="minorHAnsi"/>
                <w:sz w:val="16"/>
                <w:szCs w:val="16"/>
              </w:rPr>
              <w:t>H001755</w:t>
            </w:r>
          </w:p>
        </w:tc>
        <w:tc>
          <w:tcPr>
            <w:tcW w:w="1080" w:type="dxa"/>
            <w:noWrap/>
            <w:hideMark/>
          </w:tcPr>
          <w:p w14:paraId="6B946745" w14:textId="224B44B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374AA4D3" w14:textId="1EC25411" w:rsidR="00E76B2A" w:rsidRPr="00E76B2A" w:rsidRDefault="00E76B2A" w:rsidP="00E76B2A">
            <w:pPr>
              <w:spacing w:line="360" w:lineRule="auto"/>
              <w:rPr>
                <w:sz w:val="16"/>
                <w:szCs w:val="16"/>
              </w:rPr>
            </w:pPr>
            <w:r w:rsidRPr="00E76B2A">
              <w:rPr>
                <w:sz w:val="16"/>
                <w:szCs w:val="16"/>
              </w:rPr>
              <w:t>$_______</w:t>
            </w:r>
          </w:p>
        </w:tc>
        <w:tc>
          <w:tcPr>
            <w:tcW w:w="990" w:type="dxa"/>
          </w:tcPr>
          <w:p w14:paraId="43F29DBC" w14:textId="683BBD6A" w:rsidR="00E76B2A" w:rsidRPr="00E76B2A" w:rsidRDefault="00E76B2A" w:rsidP="00E76B2A">
            <w:pPr>
              <w:spacing w:line="360" w:lineRule="auto"/>
              <w:rPr>
                <w:sz w:val="16"/>
                <w:szCs w:val="16"/>
              </w:rPr>
            </w:pPr>
            <w:r w:rsidRPr="00E76B2A">
              <w:rPr>
                <w:sz w:val="16"/>
                <w:szCs w:val="16"/>
              </w:rPr>
              <w:t>$_______</w:t>
            </w:r>
          </w:p>
        </w:tc>
        <w:tc>
          <w:tcPr>
            <w:tcW w:w="1030" w:type="dxa"/>
          </w:tcPr>
          <w:p w14:paraId="709CBC7C" w14:textId="2103AFD7" w:rsidR="00E76B2A" w:rsidRPr="00E76B2A" w:rsidRDefault="00E76B2A" w:rsidP="00E76B2A">
            <w:pPr>
              <w:spacing w:line="360" w:lineRule="auto"/>
              <w:rPr>
                <w:sz w:val="16"/>
                <w:szCs w:val="16"/>
              </w:rPr>
            </w:pPr>
            <w:r w:rsidRPr="00E76B2A">
              <w:rPr>
                <w:sz w:val="16"/>
                <w:szCs w:val="16"/>
              </w:rPr>
              <w:t>$_______</w:t>
            </w:r>
          </w:p>
        </w:tc>
        <w:tc>
          <w:tcPr>
            <w:tcW w:w="855" w:type="dxa"/>
          </w:tcPr>
          <w:p w14:paraId="12AC73A9" w14:textId="61D4A34F" w:rsidR="00E76B2A" w:rsidRPr="00E76B2A" w:rsidRDefault="00E76B2A" w:rsidP="00E76B2A">
            <w:pPr>
              <w:spacing w:line="360" w:lineRule="auto"/>
              <w:rPr>
                <w:sz w:val="16"/>
                <w:szCs w:val="16"/>
              </w:rPr>
            </w:pPr>
            <w:r w:rsidRPr="00E76B2A">
              <w:rPr>
                <w:sz w:val="16"/>
                <w:szCs w:val="16"/>
              </w:rPr>
              <w:t>$_______</w:t>
            </w:r>
          </w:p>
        </w:tc>
      </w:tr>
      <w:tr w:rsidR="00E76B2A" w:rsidRPr="00D850CA" w14:paraId="51312BB0" w14:textId="7CDDD223" w:rsidTr="00E76B2A">
        <w:trPr>
          <w:trHeight w:val="300"/>
        </w:trPr>
        <w:tc>
          <w:tcPr>
            <w:tcW w:w="1255" w:type="dxa"/>
            <w:noWrap/>
            <w:hideMark/>
          </w:tcPr>
          <w:p w14:paraId="715C36C2"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79ADA30A" w14:textId="77777777" w:rsidR="00E76B2A" w:rsidRPr="00E76B2A" w:rsidRDefault="00E76B2A" w:rsidP="00E76B2A">
            <w:pPr>
              <w:spacing w:line="360" w:lineRule="auto"/>
              <w:rPr>
                <w:sz w:val="16"/>
                <w:szCs w:val="16"/>
              </w:rPr>
            </w:pPr>
            <w:r w:rsidRPr="00E76B2A">
              <w:rPr>
                <w:sz w:val="16"/>
                <w:szCs w:val="16"/>
              </w:rPr>
              <w:t>Meriwether Lewis</w:t>
            </w:r>
          </w:p>
        </w:tc>
        <w:tc>
          <w:tcPr>
            <w:tcW w:w="900" w:type="dxa"/>
            <w:noWrap/>
            <w:hideMark/>
          </w:tcPr>
          <w:p w14:paraId="1554AC7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505F64A0" w14:textId="794993FE" w:rsidR="00E76B2A" w:rsidRPr="00E76B2A" w:rsidRDefault="00E76B2A" w:rsidP="00E76B2A">
            <w:pPr>
              <w:spacing w:line="360" w:lineRule="auto"/>
              <w:rPr>
                <w:sz w:val="16"/>
                <w:szCs w:val="16"/>
              </w:rPr>
            </w:pPr>
            <w:r w:rsidRPr="00E76B2A">
              <w:rPr>
                <w:rFonts w:cstheme="minorHAnsi"/>
                <w:sz w:val="16"/>
                <w:szCs w:val="16"/>
              </w:rPr>
              <w:t>H002463</w:t>
            </w:r>
          </w:p>
        </w:tc>
        <w:tc>
          <w:tcPr>
            <w:tcW w:w="1080" w:type="dxa"/>
            <w:noWrap/>
            <w:hideMark/>
          </w:tcPr>
          <w:p w14:paraId="6C6A5355" w14:textId="0F61A769"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460BE3DB" w14:textId="00A9CC6D" w:rsidR="00E76B2A" w:rsidRPr="00E76B2A" w:rsidRDefault="00E76B2A" w:rsidP="00E76B2A">
            <w:pPr>
              <w:spacing w:line="360" w:lineRule="auto"/>
              <w:rPr>
                <w:sz w:val="16"/>
                <w:szCs w:val="16"/>
              </w:rPr>
            </w:pPr>
            <w:r w:rsidRPr="00E76B2A">
              <w:rPr>
                <w:sz w:val="16"/>
                <w:szCs w:val="16"/>
              </w:rPr>
              <w:t>$_______</w:t>
            </w:r>
          </w:p>
        </w:tc>
        <w:tc>
          <w:tcPr>
            <w:tcW w:w="990" w:type="dxa"/>
          </w:tcPr>
          <w:p w14:paraId="289CF666" w14:textId="56DE6A4B" w:rsidR="00E76B2A" w:rsidRPr="00E76B2A" w:rsidRDefault="00E76B2A" w:rsidP="00E76B2A">
            <w:pPr>
              <w:spacing w:line="360" w:lineRule="auto"/>
              <w:rPr>
                <w:sz w:val="16"/>
                <w:szCs w:val="16"/>
              </w:rPr>
            </w:pPr>
            <w:r w:rsidRPr="00E76B2A">
              <w:rPr>
                <w:sz w:val="16"/>
                <w:szCs w:val="16"/>
              </w:rPr>
              <w:t>$_______</w:t>
            </w:r>
          </w:p>
        </w:tc>
        <w:tc>
          <w:tcPr>
            <w:tcW w:w="1030" w:type="dxa"/>
          </w:tcPr>
          <w:p w14:paraId="0A1656C2" w14:textId="257D973C" w:rsidR="00E76B2A" w:rsidRPr="00E76B2A" w:rsidRDefault="00E76B2A" w:rsidP="00E76B2A">
            <w:pPr>
              <w:spacing w:line="360" w:lineRule="auto"/>
              <w:rPr>
                <w:sz w:val="16"/>
                <w:szCs w:val="16"/>
              </w:rPr>
            </w:pPr>
            <w:r w:rsidRPr="00E76B2A">
              <w:rPr>
                <w:sz w:val="16"/>
                <w:szCs w:val="16"/>
              </w:rPr>
              <w:t>$_______</w:t>
            </w:r>
          </w:p>
        </w:tc>
        <w:tc>
          <w:tcPr>
            <w:tcW w:w="855" w:type="dxa"/>
          </w:tcPr>
          <w:p w14:paraId="64D38E4F" w14:textId="3589E571" w:rsidR="00E76B2A" w:rsidRPr="00E76B2A" w:rsidRDefault="00E76B2A" w:rsidP="00E76B2A">
            <w:pPr>
              <w:spacing w:line="360" w:lineRule="auto"/>
              <w:rPr>
                <w:sz w:val="16"/>
                <w:szCs w:val="16"/>
              </w:rPr>
            </w:pPr>
            <w:r w:rsidRPr="00E76B2A">
              <w:rPr>
                <w:sz w:val="16"/>
                <w:szCs w:val="16"/>
              </w:rPr>
              <w:t>$_______</w:t>
            </w:r>
          </w:p>
        </w:tc>
      </w:tr>
      <w:tr w:rsidR="00E76B2A" w:rsidRPr="00D850CA" w14:paraId="4A9D5782" w14:textId="230767CF" w:rsidTr="00E76B2A">
        <w:trPr>
          <w:trHeight w:val="300"/>
        </w:trPr>
        <w:tc>
          <w:tcPr>
            <w:tcW w:w="1255" w:type="dxa"/>
            <w:noWrap/>
            <w:hideMark/>
          </w:tcPr>
          <w:p w14:paraId="6665E4B0"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E032766" w14:textId="77777777" w:rsidR="00E76B2A" w:rsidRPr="00E76B2A" w:rsidRDefault="00E76B2A" w:rsidP="00E76B2A">
            <w:pPr>
              <w:spacing w:line="360" w:lineRule="auto"/>
              <w:rPr>
                <w:sz w:val="16"/>
                <w:szCs w:val="16"/>
              </w:rPr>
            </w:pPr>
            <w:r w:rsidRPr="00E76B2A">
              <w:rPr>
                <w:sz w:val="16"/>
                <w:szCs w:val="16"/>
              </w:rPr>
              <w:t>Spalding Hall</w:t>
            </w:r>
          </w:p>
        </w:tc>
        <w:tc>
          <w:tcPr>
            <w:tcW w:w="900" w:type="dxa"/>
            <w:noWrap/>
            <w:hideMark/>
          </w:tcPr>
          <w:p w14:paraId="0A0B70BD"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1386D5EE" w14:textId="30EF84DF" w:rsidR="00E76B2A" w:rsidRPr="00E76B2A" w:rsidRDefault="00E76B2A" w:rsidP="00E76B2A">
            <w:pPr>
              <w:spacing w:line="360" w:lineRule="auto"/>
              <w:rPr>
                <w:sz w:val="16"/>
                <w:szCs w:val="16"/>
              </w:rPr>
            </w:pPr>
            <w:r w:rsidRPr="00E76B2A">
              <w:rPr>
                <w:rFonts w:cstheme="minorHAnsi"/>
                <w:sz w:val="16"/>
                <w:szCs w:val="16"/>
              </w:rPr>
              <w:t>H002699</w:t>
            </w:r>
          </w:p>
        </w:tc>
        <w:tc>
          <w:tcPr>
            <w:tcW w:w="1080" w:type="dxa"/>
            <w:noWrap/>
            <w:hideMark/>
          </w:tcPr>
          <w:p w14:paraId="73F0BFB9" w14:textId="73E120CC"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5F81DD4" w14:textId="58C81C9C" w:rsidR="00E76B2A" w:rsidRPr="00E76B2A" w:rsidRDefault="00E76B2A" w:rsidP="00E76B2A">
            <w:pPr>
              <w:spacing w:line="360" w:lineRule="auto"/>
              <w:rPr>
                <w:sz w:val="16"/>
                <w:szCs w:val="16"/>
              </w:rPr>
            </w:pPr>
            <w:r w:rsidRPr="00E76B2A">
              <w:rPr>
                <w:sz w:val="16"/>
                <w:szCs w:val="16"/>
              </w:rPr>
              <w:t>$_______</w:t>
            </w:r>
          </w:p>
        </w:tc>
        <w:tc>
          <w:tcPr>
            <w:tcW w:w="990" w:type="dxa"/>
          </w:tcPr>
          <w:p w14:paraId="6F09D179" w14:textId="2DA09078" w:rsidR="00E76B2A" w:rsidRPr="00E76B2A" w:rsidRDefault="00E76B2A" w:rsidP="00E76B2A">
            <w:pPr>
              <w:spacing w:line="360" w:lineRule="auto"/>
              <w:rPr>
                <w:sz w:val="16"/>
                <w:szCs w:val="16"/>
              </w:rPr>
            </w:pPr>
            <w:r w:rsidRPr="00E76B2A">
              <w:rPr>
                <w:sz w:val="16"/>
                <w:szCs w:val="16"/>
              </w:rPr>
              <w:t>$_______</w:t>
            </w:r>
          </w:p>
        </w:tc>
        <w:tc>
          <w:tcPr>
            <w:tcW w:w="1030" w:type="dxa"/>
          </w:tcPr>
          <w:p w14:paraId="40D70B7A" w14:textId="5E1FA140" w:rsidR="00E76B2A" w:rsidRPr="00E76B2A" w:rsidRDefault="00E76B2A" w:rsidP="00E76B2A">
            <w:pPr>
              <w:spacing w:line="360" w:lineRule="auto"/>
              <w:rPr>
                <w:sz w:val="16"/>
                <w:szCs w:val="16"/>
              </w:rPr>
            </w:pPr>
            <w:r w:rsidRPr="00E76B2A">
              <w:rPr>
                <w:sz w:val="16"/>
                <w:szCs w:val="16"/>
              </w:rPr>
              <w:t>$_______</w:t>
            </w:r>
          </w:p>
        </w:tc>
        <w:tc>
          <w:tcPr>
            <w:tcW w:w="855" w:type="dxa"/>
          </w:tcPr>
          <w:p w14:paraId="6E263462" w14:textId="0633EE6E" w:rsidR="00E76B2A" w:rsidRPr="00E76B2A" w:rsidRDefault="00E76B2A" w:rsidP="00E76B2A">
            <w:pPr>
              <w:spacing w:line="360" w:lineRule="auto"/>
              <w:rPr>
                <w:sz w:val="16"/>
                <w:szCs w:val="16"/>
              </w:rPr>
            </w:pPr>
            <w:r w:rsidRPr="00E76B2A">
              <w:rPr>
                <w:sz w:val="16"/>
                <w:szCs w:val="16"/>
              </w:rPr>
              <w:t>$_______</w:t>
            </w:r>
          </w:p>
        </w:tc>
      </w:tr>
      <w:tr w:rsidR="00E76B2A" w:rsidRPr="00D850CA" w14:paraId="5C8EEBAA" w14:textId="4AB478AE" w:rsidTr="00E76B2A">
        <w:trPr>
          <w:trHeight w:val="300"/>
        </w:trPr>
        <w:tc>
          <w:tcPr>
            <w:tcW w:w="1255" w:type="dxa"/>
            <w:noWrap/>
            <w:hideMark/>
          </w:tcPr>
          <w:p w14:paraId="1132FC0F" w14:textId="77777777" w:rsidR="00E76B2A" w:rsidRPr="00E76B2A" w:rsidRDefault="00E76B2A" w:rsidP="00E76B2A">
            <w:pPr>
              <w:spacing w:line="360" w:lineRule="auto"/>
              <w:rPr>
                <w:sz w:val="16"/>
                <w:szCs w:val="16"/>
              </w:rPr>
            </w:pPr>
            <w:r w:rsidRPr="00E76B2A">
              <w:rPr>
                <w:sz w:val="16"/>
                <w:szCs w:val="16"/>
              </w:rPr>
              <w:t>Otis</w:t>
            </w:r>
          </w:p>
        </w:tc>
        <w:tc>
          <w:tcPr>
            <w:tcW w:w="1260" w:type="dxa"/>
            <w:noWrap/>
            <w:hideMark/>
          </w:tcPr>
          <w:p w14:paraId="6BFC7927" w14:textId="77777777" w:rsidR="00E76B2A" w:rsidRPr="00E76B2A" w:rsidRDefault="00E76B2A" w:rsidP="00E76B2A">
            <w:pPr>
              <w:spacing w:line="360" w:lineRule="auto"/>
              <w:rPr>
                <w:sz w:val="16"/>
                <w:szCs w:val="16"/>
              </w:rPr>
            </w:pPr>
            <w:r w:rsidRPr="00E76B2A">
              <w:rPr>
                <w:sz w:val="16"/>
                <w:szCs w:val="16"/>
              </w:rPr>
              <w:t>Student Union</w:t>
            </w:r>
          </w:p>
        </w:tc>
        <w:tc>
          <w:tcPr>
            <w:tcW w:w="900" w:type="dxa"/>
            <w:noWrap/>
            <w:hideMark/>
          </w:tcPr>
          <w:p w14:paraId="4FC0C5BA"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6583BB7" w14:textId="5CFAFC6B" w:rsidR="00E76B2A" w:rsidRPr="00E76B2A" w:rsidRDefault="00E76B2A" w:rsidP="00E76B2A">
            <w:pPr>
              <w:spacing w:line="360" w:lineRule="auto"/>
              <w:rPr>
                <w:sz w:val="16"/>
                <w:szCs w:val="16"/>
              </w:rPr>
            </w:pPr>
            <w:r w:rsidRPr="00E76B2A">
              <w:rPr>
                <w:rFonts w:cstheme="minorHAnsi"/>
                <w:sz w:val="16"/>
                <w:szCs w:val="16"/>
              </w:rPr>
              <w:t>H000001</w:t>
            </w:r>
          </w:p>
        </w:tc>
        <w:tc>
          <w:tcPr>
            <w:tcW w:w="1080" w:type="dxa"/>
            <w:noWrap/>
            <w:hideMark/>
          </w:tcPr>
          <w:p w14:paraId="316E5473" w14:textId="0311CC3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70AA9E7C" w14:textId="2E888789" w:rsidR="00E76B2A" w:rsidRPr="00E76B2A" w:rsidRDefault="00E76B2A" w:rsidP="00E76B2A">
            <w:pPr>
              <w:spacing w:line="360" w:lineRule="auto"/>
              <w:rPr>
                <w:sz w:val="16"/>
                <w:szCs w:val="16"/>
              </w:rPr>
            </w:pPr>
            <w:r w:rsidRPr="00E76B2A">
              <w:rPr>
                <w:sz w:val="16"/>
                <w:szCs w:val="16"/>
              </w:rPr>
              <w:t>$_______</w:t>
            </w:r>
          </w:p>
        </w:tc>
        <w:tc>
          <w:tcPr>
            <w:tcW w:w="990" w:type="dxa"/>
          </w:tcPr>
          <w:p w14:paraId="722B4128" w14:textId="03D3218A" w:rsidR="00E76B2A" w:rsidRPr="00E76B2A" w:rsidRDefault="00E76B2A" w:rsidP="00E76B2A">
            <w:pPr>
              <w:spacing w:line="360" w:lineRule="auto"/>
              <w:rPr>
                <w:sz w:val="16"/>
                <w:szCs w:val="16"/>
              </w:rPr>
            </w:pPr>
            <w:r w:rsidRPr="00E76B2A">
              <w:rPr>
                <w:sz w:val="16"/>
                <w:szCs w:val="16"/>
              </w:rPr>
              <w:t>$_______</w:t>
            </w:r>
          </w:p>
        </w:tc>
        <w:tc>
          <w:tcPr>
            <w:tcW w:w="1030" w:type="dxa"/>
          </w:tcPr>
          <w:p w14:paraId="727C750F" w14:textId="7E7A06E3" w:rsidR="00E76B2A" w:rsidRPr="00E76B2A" w:rsidRDefault="00E76B2A" w:rsidP="00E76B2A">
            <w:pPr>
              <w:spacing w:line="360" w:lineRule="auto"/>
              <w:rPr>
                <w:sz w:val="16"/>
                <w:szCs w:val="16"/>
              </w:rPr>
            </w:pPr>
            <w:r w:rsidRPr="00E76B2A">
              <w:rPr>
                <w:sz w:val="16"/>
                <w:szCs w:val="16"/>
              </w:rPr>
              <w:t>$_______</w:t>
            </w:r>
          </w:p>
        </w:tc>
        <w:tc>
          <w:tcPr>
            <w:tcW w:w="855" w:type="dxa"/>
          </w:tcPr>
          <w:p w14:paraId="08868667" w14:textId="114EA54A" w:rsidR="00E76B2A" w:rsidRPr="00E76B2A" w:rsidRDefault="00E76B2A" w:rsidP="00E76B2A">
            <w:pPr>
              <w:spacing w:line="360" w:lineRule="auto"/>
              <w:rPr>
                <w:sz w:val="16"/>
                <w:szCs w:val="16"/>
              </w:rPr>
            </w:pPr>
            <w:r w:rsidRPr="00E76B2A">
              <w:rPr>
                <w:sz w:val="16"/>
                <w:szCs w:val="16"/>
              </w:rPr>
              <w:t>$_______</w:t>
            </w:r>
          </w:p>
        </w:tc>
      </w:tr>
      <w:tr w:rsidR="00E76B2A" w:rsidRPr="00D850CA" w14:paraId="385054AE" w14:textId="2BDED311" w:rsidTr="00E76B2A">
        <w:trPr>
          <w:trHeight w:val="300"/>
        </w:trPr>
        <w:tc>
          <w:tcPr>
            <w:tcW w:w="1255" w:type="dxa"/>
            <w:noWrap/>
            <w:hideMark/>
          </w:tcPr>
          <w:p w14:paraId="71F3B2E5"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2D22E8BD" w14:textId="77777777" w:rsidR="00E76B2A" w:rsidRPr="00E76B2A" w:rsidRDefault="00E76B2A" w:rsidP="00E76B2A">
            <w:pPr>
              <w:spacing w:line="360" w:lineRule="auto"/>
              <w:rPr>
                <w:sz w:val="16"/>
                <w:szCs w:val="16"/>
              </w:rPr>
            </w:pPr>
            <w:r w:rsidRPr="00E76B2A">
              <w:rPr>
                <w:sz w:val="16"/>
                <w:szCs w:val="16"/>
              </w:rPr>
              <w:t>Library</w:t>
            </w:r>
          </w:p>
        </w:tc>
        <w:tc>
          <w:tcPr>
            <w:tcW w:w="900" w:type="dxa"/>
            <w:noWrap/>
            <w:hideMark/>
          </w:tcPr>
          <w:p w14:paraId="2F4763B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0D37D460" w14:textId="449EFD0B" w:rsidR="00E76B2A" w:rsidRPr="00E76B2A" w:rsidRDefault="00E76B2A" w:rsidP="00E76B2A">
            <w:pPr>
              <w:spacing w:line="360" w:lineRule="auto"/>
              <w:rPr>
                <w:sz w:val="16"/>
                <w:szCs w:val="16"/>
              </w:rPr>
            </w:pPr>
            <w:r w:rsidRPr="00E76B2A">
              <w:rPr>
                <w:rFonts w:cstheme="minorHAnsi"/>
                <w:sz w:val="16"/>
                <w:szCs w:val="16"/>
              </w:rPr>
              <w:t>H001305</w:t>
            </w:r>
          </w:p>
        </w:tc>
        <w:tc>
          <w:tcPr>
            <w:tcW w:w="1080" w:type="dxa"/>
            <w:noWrap/>
            <w:hideMark/>
          </w:tcPr>
          <w:p w14:paraId="60C94124" w14:textId="2EDB1AD6"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23D4DDDE" w14:textId="78597069" w:rsidR="00E76B2A" w:rsidRPr="00E76B2A" w:rsidRDefault="00E76B2A" w:rsidP="00E76B2A">
            <w:pPr>
              <w:spacing w:line="360" w:lineRule="auto"/>
              <w:rPr>
                <w:sz w:val="16"/>
                <w:szCs w:val="16"/>
              </w:rPr>
            </w:pPr>
            <w:r w:rsidRPr="00E76B2A">
              <w:rPr>
                <w:sz w:val="16"/>
                <w:szCs w:val="16"/>
              </w:rPr>
              <w:t>$_______</w:t>
            </w:r>
          </w:p>
        </w:tc>
        <w:tc>
          <w:tcPr>
            <w:tcW w:w="990" w:type="dxa"/>
          </w:tcPr>
          <w:p w14:paraId="54BEECBB" w14:textId="55BA6BB8" w:rsidR="00E76B2A" w:rsidRPr="00E76B2A" w:rsidRDefault="00E76B2A" w:rsidP="00E76B2A">
            <w:pPr>
              <w:spacing w:line="360" w:lineRule="auto"/>
              <w:rPr>
                <w:sz w:val="16"/>
                <w:szCs w:val="16"/>
              </w:rPr>
            </w:pPr>
            <w:r w:rsidRPr="00E76B2A">
              <w:rPr>
                <w:sz w:val="16"/>
                <w:szCs w:val="16"/>
              </w:rPr>
              <w:t>$_______</w:t>
            </w:r>
          </w:p>
        </w:tc>
        <w:tc>
          <w:tcPr>
            <w:tcW w:w="1030" w:type="dxa"/>
          </w:tcPr>
          <w:p w14:paraId="430BC509" w14:textId="2A672F39" w:rsidR="00E76B2A" w:rsidRPr="00E76B2A" w:rsidRDefault="00E76B2A" w:rsidP="00E76B2A">
            <w:pPr>
              <w:spacing w:line="360" w:lineRule="auto"/>
              <w:rPr>
                <w:sz w:val="16"/>
                <w:szCs w:val="16"/>
              </w:rPr>
            </w:pPr>
            <w:r w:rsidRPr="00E76B2A">
              <w:rPr>
                <w:sz w:val="16"/>
                <w:szCs w:val="16"/>
              </w:rPr>
              <w:t>$_______</w:t>
            </w:r>
          </w:p>
        </w:tc>
        <w:tc>
          <w:tcPr>
            <w:tcW w:w="855" w:type="dxa"/>
          </w:tcPr>
          <w:p w14:paraId="1E540F1D" w14:textId="1127CB9F" w:rsidR="00E76B2A" w:rsidRPr="00E76B2A" w:rsidRDefault="00E76B2A" w:rsidP="00E76B2A">
            <w:pPr>
              <w:spacing w:line="360" w:lineRule="auto"/>
              <w:rPr>
                <w:sz w:val="16"/>
                <w:szCs w:val="16"/>
              </w:rPr>
            </w:pPr>
            <w:r w:rsidRPr="00E76B2A">
              <w:rPr>
                <w:sz w:val="16"/>
                <w:szCs w:val="16"/>
              </w:rPr>
              <w:t>$_______</w:t>
            </w:r>
          </w:p>
        </w:tc>
      </w:tr>
      <w:tr w:rsidR="00E76B2A" w:rsidRPr="00D850CA" w14:paraId="273A56FB" w14:textId="19D4A082" w:rsidTr="00E76B2A">
        <w:trPr>
          <w:trHeight w:val="300"/>
        </w:trPr>
        <w:tc>
          <w:tcPr>
            <w:tcW w:w="1255" w:type="dxa"/>
            <w:noWrap/>
            <w:hideMark/>
          </w:tcPr>
          <w:p w14:paraId="7CCD788A" w14:textId="77777777" w:rsidR="00E76B2A" w:rsidRPr="00E76B2A" w:rsidRDefault="00E76B2A" w:rsidP="00E76B2A">
            <w:pPr>
              <w:spacing w:line="360" w:lineRule="auto"/>
              <w:rPr>
                <w:sz w:val="16"/>
                <w:szCs w:val="16"/>
              </w:rPr>
            </w:pPr>
            <w:r w:rsidRPr="00E76B2A">
              <w:rPr>
                <w:sz w:val="16"/>
                <w:szCs w:val="16"/>
              </w:rPr>
              <w:t>Hobson/Dover</w:t>
            </w:r>
          </w:p>
        </w:tc>
        <w:tc>
          <w:tcPr>
            <w:tcW w:w="1260" w:type="dxa"/>
            <w:noWrap/>
            <w:hideMark/>
          </w:tcPr>
          <w:p w14:paraId="71964476" w14:textId="77777777" w:rsidR="00E76B2A" w:rsidRPr="00E76B2A" w:rsidRDefault="00E76B2A" w:rsidP="00E76B2A">
            <w:pPr>
              <w:spacing w:line="360" w:lineRule="auto"/>
              <w:rPr>
                <w:sz w:val="16"/>
                <w:szCs w:val="16"/>
              </w:rPr>
            </w:pPr>
            <w:r w:rsidRPr="00E76B2A">
              <w:rPr>
                <w:sz w:val="16"/>
                <w:szCs w:val="16"/>
              </w:rPr>
              <w:t>Reid Hall</w:t>
            </w:r>
          </w:p>
        </w:tc>
        <w:tc>
          <w:tcPr>
            <w:tcW w:w="900" w:type="dxa"/>
            <w:noWrap/>
            <w:hideMark/>
          </w:tcPr>
          <w:p w14:paraId="2CCD464C"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3EDF113D" w14:textId="4DB61758" w:rsidR="00E76B2A" w:rsidRPr="00E76B2A" w:rsidRDefault="00E76B2A" w:rsidP="00E76B2A">
            <w:pPr>
              <w:spacing w:line="360" w:lineRule="auto"/>
              <w:rPr>
                <w:sz w:val="16"/>
                <w:szCs w:val="16"/>
              </w:rPr>
            </w:pPr>
            <w:r w:rsidRPr="00E76B2A">
              <w:rPr>
                <w:rFonts w:cstheme="minorHAnsi"/>
                <w:sz w:val="16"/>
                <w:szCs w:val="16"/>
              </w:rPr>
              <w:t>H000252</w:t>
            </w:r>
          </w:p>
        </w:tc>
        <w:tc>
          <w:tcPr>
            <w:tcW w:w="1080" w:type="dxa"/>
            <w:noWrap/>
            <w:hideMark/>
          </w:tcPr>
          <w:p w14:paraId="5A0EACF2" w14:textId="13B31B4B"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00DA9DE" w14:textId="4CAC377A" w:rsidR="00E76B2A" w:rsidRPr="00E76B2A" w:rsidRDefault="00E76B2A" w:rsidP="00E76B2A">
            <w:pPr>
              <w:spacing w:line="360" w:lineRule="auto"/>
              <w:rPr>
                <w:sz w:val="16"/>
                <w:szCs w:val="16"/>
              </w:rPr>
            </w:pPr>
            <w:r w:rsidRPr="00E76B2A">
              <w:rPr>
                <w:sz w:val="16"/>
                <w:szCs w:val="16"/>
              </w:rPr>
              <w:t>$_______</w:t>
            </w:r>
          </w:p>
        </w:tc>
        <w:tc>
          <w:tcPr>
            <w:tcW w:w="990" w:type="dxa"/>
          </w:tcPr>
          <w:p w14:paraId="1C6BF621" w14:textId="6BC361B6" w:rsidR="00E76B2A" w:rsidRPr="00E76B2A" w:rsidRDefault="00E76B2A" w:rsidP="00E76B2A">
            <w:pPr>
              <w:spacing w:line="360" w:lineRule="auto"/>
              <w:rPr>
                <w:sz w:val="16"/>
                <w:szCs w:val="16"/>
              </w:rPr>
            </w:pPr>
            <w:r w:rsidRPr="00E76B2A">
              <w:rPr>
                <w:sz w:val="16"/>
                <w:szCs w:val="16"/>
              </w:rPr>
              <w:t>$_______</w:t>
            </w:r>
          </w:p>
        </w:tc>
        <w:tc>
          <w:tcPr>
            <w:tcW w:w="1030" w:type="dxa"/>
          </w:tcPr>
          <w:p w14:paraId="5929E6F9" w14:textId="538B61D1" w:rsidR="00E76B2A" w:rsidRPr="00E76B2A" w:rsidRDefault="00E76B2A" w:rsidP="00E76B2A">
            <w:pPr>
              <w:spacing w:line="360" w:lineRule="auto"/>
              <w:rPr>
                <w:sz w:val="16"/>
                <w:szCs w:val="16"/>
              </w:rPr>
            </w:pPr>
            <w:r w:rsidRPr="00E76B2A">
              <w:rPr>
                <w:sz w:val="16"/>
                <w:szCs w:val="16"/>
              </w:rPr>
              <w:t>$_______</w:t>
            </w:r>
          </w:p>
        </w:tc>
        <w:tc>
          <w:tcPr>
            <w:tcW w:w="855" w:type="dxa"/>
          </w:tcPr>
          <w:p w14:paraId="0D1E4DF5" w14:textId="3EBB4E08" w:rsidR="00E76B2A" w:rsidRPr="00E76B2A" w:rsidRDefault="00E76B2A" w:rsidP="00E76B2A">
            <w:pPr>
              <w:spacing w:line="360" w:lineRule="auto"/>
              <w:rPr>
                <w:sz w:val="16"/>
                <w:szCs w:val="16"/>
              </w:rPr>
            </w:pPr>
            <w:r w:rsidRPr="00E76B2A">
              <w:rPr>
                <w:sz w:val="16"/>
                <w:szCs w:val="16"/>
              </w:rPr>
              <w:t>$_______</w:t>
            </w:r>
          </w:p>
        </w:tc>
      </w:tr>
      <w:tr w:rsidR="00E76B2A" w:rsidRPr="00D850CA" w14:paraId="1AF62929" w14:textId="5EA1625B" w:rsidTr="00E76B2A">
        <w:trPr>
          <w:trHeight w:val="300"/>
        </w:trPr>
        <w:tc>
          <w:tcPr>
            <w:tcW w:w="1255" w:type="dxa"/>
            <w:noWrap/>
            <w:hideMark/>
          </w:tcPr>
          <w:p w14:paraId="0427B0E8" w14:textId="77777777" w:rsidR="00E76B2A" w:rsidRPr="00E76B2A" w:rsidRDefault="00E76B2A" w:rsidP="00E76B2A">
            <w:pPr>
              <w:spacing w:line="360" w:lineRule="auto"/>
              <w:rPr>
                <w:sz w:val="16"/>
                <w:szCs w:val="16"/>
              </w:rPr>
            </w:pPr>
            <w:proofErr w:type="spellStart"/>
            <w:r w:rsidRPr="00E76B2A">
              <w:rPr>
                <w:sz w:val="16"/>
                <w:szCs w:val="16"/>
              </w:rPr>
              <w:t>SmartRise</w:t>
            </w:r>
            <w:proofErr w:type="spellEnd"/>
          </w:p>
        </w:tc>
        <w:tc>
          <w:tcPr>
            <w:tcW w:w="1260" w:type="dxa"/>
            <w:noWrap/>
            <w:hideMark/>
          </w:tcPr>
          <w:p w14:paraId="01BA6D9B" w14:textId="77777777" w:rsidR="00E76B2A" w:rsidRPr="00E76B2A" w:rsidRDefault="00E76B2A" w:rsidP="00E76B2A">
            <w:pPr>
              <w:spacing w:line="360" w:lineRule="auto"/>
              <w:rPr>
                <w:sz w:val="16"/>
                <w:szCs w:val="16"/>
              </w:rPr>
            </w:pPr>
            <w:r w:rsidRPr="00E76B2A">
              <w:rPr>
                <w:sz w:val="16"/>
                <w:szCs w:val="16"/>
              </w:rPr>
              <w:t>Center for the Arts</w:t>
            </w:r>
          </w:p>
        </w:tc>
        <w:tc>
          <w:tcPr>
            <w:tcW w:w="900" w:type="dxa"/>
            <w:noWrap/>
            <w:hideMark/>
          </w:tcPr>
          <w:p w14:paraId="680B850F"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6E19B714" w14:textId="544D46B6" w:rsidR="00E76B2A" w:rsidRPr="00E76B2A" w:rsidRDefault="00E76B2A" w:rsidP="00E76B2A">
            <w:pPr>
              <w:spacing w:line="360" w:lineRule="auto"/>
              <w:rPr>
                <w:sz w:val="16"/>
                <w:szCs w:val="16"/>
              </w:rPr>
            </w:pPr>
            <w:r w:rsidRPr="00E76B2A">
              <w:rPr>
                <w:rFonts w:cstheme="minorHAnsi"/>
                <w:sz w:val="16"/>
                <w:szCs w:val="16"/>
              </w:rPr>
              <w:t>H002580</w:t>
            </w:r>
          </w:p>
        </w:tc>
        <w:tc>
          <w:tcPr>
            <w:tcW w:w="1080" w:type="dxa"/>
            <w:noWrap/>
            <w:hideMark/>
          </w:tcPr>
          <w:p w14:paraId="1CFC81AC" w14:textId="57B3B1C2"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E075936" w14:textId="76E14CD0" w:rsidR="00E76B2A" w:rsidRPr="00E76B2A" w:rsidRDefault="00E76B2A" w:rsidP="00E76B2A">
            <w:pPr>
              <w:spacing w:line="360" w:lineRule="auto"/>
              <w:rPr>
                <w:sz w:val="16"/>
                <w:szCs w:val="16"/>
              </w:rPr>
            </w:pPr>
            <w:r w:rsidRPr="00E76B2A">
              <w:rPr>
                <w:sz w:val="16"/>
                <w:szCs w:val="16"/>
              </w:rPr>
              <w:t>$_______</w:t>
            </w:r>
          </w:p>
        </w:tc>
        <w:tc>
          <w:tcPr>
            <w:tcW w:w="990" w:type="dxa"/>
          </w:tcPr>
          <w:p w14:paraId="1F5EF2C8" w14:textId="41886439" w:rsidR="00E76B2A" w:rsidRPr="00E76B2A" w:rsidRDefault="00E76B2A" w:rsidP="00E76B2A">
            <w:pPr>
              <w:spacing w:line="360" w:lineRule="auto"/>
              <w:rPr>
                <w:sz w:val="16"/>
                <w:szCs w:val="16"/>
              </w:rPr>
            </w:pPr>
            <w:r w:rsidRPr="00E76B2A">
              <w:rPr>
                <w:sz w:val="16"/>
                <w:szCs w:val="16"/>
              </w:rPr>
              <w:t>$_______</w:t>
            </w:r>
          </w:p>
        </w:tc>
        <w:tc>
          <w:tcPr>
            <w:tcW w:w="1030" w:type="dxa"/>
          </w:tcPr>
          <w:p w14:paraId="7C74486C" w14:textId="25346D0A" w:rsidR="00E76B2A" w:rsidRPr="00E76B2A" w:rsidRDefault="00E76B2A" w:rsidP="00E76B2A">
            <w:pPr>
              <w:spacing w:line="360" w:lineRule="auto"/>
              <w:rPr>
                <w:sz w:val="16"/>
                <w:szCs w:val="16"/>
              </w:rPr>
            </w:pPr>
            <w:r w:rsidRPr="00E76B2A">
              <w:rPr>
                <w:sz w:val="16"/>
                <w:szCs w:val="16"/>
              </w:rPr>
              <w:t>$_______</w:t>
            </w:r>
          </w:p>
        </w:tc>
        <w:tc>
          <w:tcPr>
            <w:tcW w:w="855" w:type="dxa"/>
          </w:tcPr>
          <w:p w14:paraId="7047194B" w14:textId="32AD5662" w:rsidR="00E76B2A" w:rsidRPr="00E76B2A" w:rsidRDefault="00E76B2A" w:rsidP="00E76B2A">
            <w:pPr>
              <w:spacing w:line="360" w:lineRule="auto"/>
              <w:rPr>
                <w:sz w:val="16"/>
                <w:szCs w:val="16"/>
              </w:rPr>
            </w:pPr>
            <w:r w:rsidRPr="00E76B2A">
              <w:rPr>
                <w:sz w:val="16"/>
                <w:szCs w:val="16"/>
              </w:rPr>
              <w:t>$_______</w:t>
            </w:r>
          </w:p>
        </w:tc>
      </w:tr>
      <w:tr w:rsidR="00E76B2A" w:rsidRPr="00D850CA" w14:paraId="47CF1DAF" w14:textId="72A24316" w:rsidTr="00E76B2A">
        <w:trPr>
          <w:trHeight w:val="300"/>
        </w:trPr>
        <w:tc>
          <w:tcPr>
            <w:tcW w:w="1255" w:type="dxa"/>
            <w:noWrap/>
            <w:hideMark/>
          </w:tcPr>
          <w:p w14:paraId="7095DABD"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3FF5847D" w14:textId="77777777" w:rsidR="00E76B2A" w:rsidRPr="00E76B2A" w:rsidRDefault="00E76B2A" w:rsidP="00E76B2A">
            <w:pPr>
              <w:spacing w:line="360" w:lineRule="auto"/>
              <w:rPr>
                <w:sz w:val="16"/>
                <w:szCs w:val="16"/>
              </w:rPr>
            </w:pPr>
            <w:r w:rsidRPr="00E76B2A">
              <w:rPr>
                <w:sz w:val="16"/>
                <w:szCs w:val="16"/>
              </w:rPr>
              <w:t>Clearwater Hall</w:t>
            </w:r>
          </w:p>
        </w:tc>
        <w:tc>
          <w:tcPr>
            <w:tcW w:w="900" w:type="dxa"/>
            <w:noWrap/>
            <w:hideMark/>
          </w:tcPr>
          <w:p w14:paraId="48E884C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46760661" w14:textId="30F47235" w:rsidR="00E76B2A" w:rsidRPr="00E76B2A" w:rsidRDefault="00E76B2A" w:rsidP="00E76B2A">
            <w:pPr>
              <w:spacing w:line="360" w:lineRule="auto"/>
              <w:rPr>
                <w:sz w:val="16"/>
                <w:szCs w:val="16"/>
              </w:rPr>
            </w:pPr>
            <w:r w:rsidRPr="00E76B2A">
              <w:rPr>
                <w:rFonts w:cstheme="minorHAnsi"/>
                <w:sz w:val="16"/>
                <w:szCs w:val="16"/>
              </w:rPr>
              <w:t>H000796</w:t>
            </w:r>
          </w:p>
        </w:tc>
        <w:tc>
          <w:tcPr>
            <w:tcW w:w="1080" w:type="dxa"/>
            <w:noWrap/>
            <w:hideMark/>
          </w:tcPr>
          <w:p w14:paraId="1B39B5AF" w14:textId="48551C21"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0FFBBEB0" w14:textId="653742F3" w:rsidR="00E76B2A" w:rsidRPr="00E76B2A" w:rsidRDefault="00E76B2A" w:rsidP="00E76B2A">
            <w:pPr>
              <w:spacing w:line="360" w:lineRule="auto"/>
              <w:rPr>
                <w:sz w:val="16"/>
                <w:szCs w:val="16"/>
              </w:rPr>
            </w:pPr>
            <w:r w:rsidRPr="00E76B2A">
              <w:rPr>
                <w:sz w:val="16"/>
                <w:szCs w:val="16"/>
              </w:rPr>
              <w:t>$_______</w:t>
            </w:r>
          </w:p>
        </w:tc>
        <w:tc>
          <w:tcPr>
            <w:tcW w:w="990" w:type="dxa"/>
          </w:tcPr>
          <w:p w14:paraId="1BA0365D" w14:textId="2879C822" w:rsidR="00E76B2A" w:rsidRPr="00E76B2A" w:rsidRDefault="00E76B2A" w:rsidP="00E76B2A">
            <w:pPr>
              <w:spacing w:line="360" w:lineRule="auto"/>
              <w:rPr>
                <w:sz w:val="16"/>
                <w:szCs w:val="16"/>
              </w:rPr>
            </w:pPr>
            <w:r w:rsidRPr="00E76B2A">
              <w:rPr>
                <w:sz w:val="16"/>
                <w:szCs w:val="16"/>
              </w:rPr>
              <w:t>$_______</w:t>
            </w:r>
          </w:p>
        </w:tc>
        <w:tc>
          <w:tcPr>
            <w:tcW w:w="1030" w:type="dxa"/>
          </w:tcPr>
          <w:p w14:paraId="0E8B7F07" w14:textId="6747D180" w:rsidR="00E76B2A" w:rsidRPr="00E76B2A" w:rsidRDefault="00E76B2A" w:rsidP="00E76B2A">
            <w:pPr>
              <w:spacing w:line="360" w:lineRule="auto"/>
              <w:rPr>
                <w:sz w:val="16"/>
                <w:szCs w:val="16"/>
              </w:rPr>
            </w:pPr>
            <w:r w:rsidRPr="00E76B2A">
              <w:rPr>
                <w:sz w:val="16"/>
                <w:szCs w:val="16"/>
              </w:rPr>
              <w:t>$_______</w:t>
            </w:r>
          </w:p>
        </w:tc>
        <w:tc>
          <w:tcPr>
            <w:tcW w:w="855" w:type="dxa"/>
          </w:tcPr>
          <w:p w14:paraId="55F4921C" w14:textId="3ED7C066" w:rsidR="00E76B2A" w:rsidRPr="00E76B2A" w:rsidRDefault="00E76B2A" w:rsidP="00E76B2A">
            <w:pPr>
              <w:spacing w:line="360" w:lineRule="auto"/>
              <w:rPr>
                <w:sz w:val="16"/>
                <w:szCs w:val="16"/>
              </w:rPr>
            </w:pPr>
            <w:r w:rsidRPr="00E76B2A">
              <w:rPr>
                <w:sz w:val="16"/>
                <w:szCs w:val="16"/>
              </w:rPr>
              <w:t>$_______</w:t>
            </w:r>
          </w:p>
        </w:tc>
      </w:tr>
      <w:tr w:rsidR="00E76B2A" w:rsidRPr="00D850CA" w14:paraId="0DFC0CCF" w14:textId="22962466" w:rsidTr="00E76B2A">
        <w:trPr>
          <w:trHeight w:val="300"/>
        </w:trPr>
        <w:tc>
          <w:tcPr>
            <w:tcW w:w="1255" w:type="dxa"/>
            <w:noWrap/>
            <w:hideMark/>
          </w:tcPr>
          <w:p w14:paraId="6FB2A1CE" w14:textId="77777777" w:rsidR="00E76B2A" w:rsidRPr="00E76B2A" w:rsidRDefault="00E76B2A" w:rsidP="00E76B2A">
            <w:pPr>
              <w:spacing w:line="360" w:lineRule="auto"/>
              <w:rPr>
                <w:sz w:val="16"/>
                <w:szCs w:val="16"/>
              </w:rPr>
            </w:pPr>
            <w:r w:rsidRPr="00E76B2A">
              <w:rPr>
                <w:sz w:val="16"/>
                <w:szCs w:val="16"/>
              </w:rPr>
              <w:t>Thyssen Krupp</w:t>
            </w:r>
          </w:p>
        </w:tc>
        <w:tc>
          <w:tcPr>
            <w:tcW w:w="1260" w:type="dxa"/>
            <w:noWrap/>
            <w:hideMark/>
          </w:tcPr>
          <w:p w14:paraId="32F656DF" w14:textId="77777777" w:rsidR="00E76B2A" w:rsidRPr="00E76B2A" w:rsidRDefault="00E76B2A" w:rsidP="00E76B2A">
            <w:pPr>
              <w:spacing w:line="360" w:lineRule="auto"/>
              <w:rPr>
                <w:sz w:val="16"/>
                <w:szCs w:val="16"/>
              </w:rPr>
            </w:pPr>
            <w:r w:rsidRPr="00E76B2A">
              <w:rPr>
                <w:sz w:val="16"/>
                <w:szCs w:val="16"/>
              </w:rPr>
              <w:t>Talkington Hall</w:t>
            </w:r>
          </w:p>
        </w:tc>
        <w:tc>
          <w:tcPr>
            <w:tcW w:w="900" w:type="dxa"/>
            <w:noWrap/>
            <w:hideMark/>
          </w:tcPr>
          <w:p w14:paraId="2F6F6661"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3804A9" w14:textId="0F6D98E3" w:rsidR="00E76B2A" w:rsidRPr="00E76B2A" w:rsidRDefault="00E76B2A" w:rsidP="00E76B2A">
            <w:pPr>
              <w:spacing w:line="360" w:lineRule="auto"/>
              <w:rPr>
                <w:sz w:val="16"/>
                <w:szCs w:val="16"/>
              </w:rPr>
            </w:pPr>
            <w:r w:rsidRPr="00E76B2A">
              <w:rPr>
                <w:rFonts w:cstheme="minorHAnsi"/>
                <w:sz w:val="16"/>
                <w:szCs w:val="16"/>
              </w:rPr>
              <w:t>H001338</w:t>
            </w:r>
          </w:p>
        </w:tc>
        <w:tc>
          <w:tcPr>
            <w:tcW w:w="1080" w:type="dxa"/>
            <w:noWrap/>
            <w:hideMark/>
          </w:tcPr>
          <w:p w14:paraId="5FB76802" w14:textId="1B7D7815"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A1E0D97" w14:textId="521CC92D" w:rsidR="00E76B2A" w:rsidRPr="00E76B2A" w:rsidRDefault="00E76B2A" w:rsidP="00E76B2A">
            <w:pPr>
              <w:spacing w:line="360" w:lineRule="auto"/>
              <w:rPr>
                <w:sz w:val="16"/>
                <w:szCs w:val="16"/>
              </w:rPr>
            </w:pPr>
            <w:r w:rsidRPr="00E76B2A">
              <w:rPr>
                <w:sz w:val="16"/>
                <w:szCs w:val="16"/>
              </w:rPr>
              <w:t>$_______</w:t>
            </w:r>
          </w:p>
        </w:tc>
        <w:tc>
          <w:tcPr>
            <w:tcW w:w="990" w:type="dxa"/>
          </w:tcPr>
          <w:p w14:paraId="2EDD0821" w14:textId="62FF89A1" w:rsidR="00E76B2A" w:rsidRPr="00E76B2A" w:rsidRDefault="00E76B2A" w:rsidP="00E76B2A">
            <w:pPr>
              <w:spacing w:line="360" w:lineRule="auto"/>
              <w:rPr>
                <w:sz w:val="16"/>
                <w:szCs w:val="16"/>
              </w:rPr>
            </w:pPr>
            <w:r w:rsidRPr="00E76B2A">
              <w:rPr>
                <w:sz w:val="16"/>
                <w:szCs w:val="16"/>
              </w:rPr>
              <w:t>$_______</w:t>
            </w:r>
          </w:p>
        </w:tc>
        <w:tc>
          <w:tcPr>
            <w:tcW w:w="1030" w:type="dxa"/>
          </w:tcPr>
          <w:p w14:paraId="21E1B37C" w14:textId="493D1688" w:rsidR="00E76B2A" w:rsidRPr="00E76B2A" w:rsidRDefault="00E76B2A" w:rsidP="00E76B2A">
            <w:pPr>
              <w:spacing w:line="360" w:lineRule="auto"/>
              <w:rPr>
                <w:sz w:val="16"/>
                <w:szCs w:val="16"/>
              </w:rPr>
            </w:pPr>
            <w:r w:rsidRPr="00E76B2A">
              <w:rPr>
                <w:sz w:val="16"/>
                <w:szCs w:val="16"/>
              </w:rPr>
              <w:t>$_______</w:t>
            </w:r>
          </w:p>
        </w:tc>
        <w:tc>
          <w:tcPr>
            <w:tcW w:w="855" w:type="dxa"/>
          </w:tcPr>
          <w:p w14:paraId="74FF29EE" w14:textId="75FCD7E0" w:rsidR="00E76B2A" w:rsidRPr="00E76B2A" w:rsidRDefault="00E76B2A" w:rsidP="00E76B2A">
            <w:pPr>
              <w:spacing w:line="360" w:lineRule="auto"/>
              <w:rPr>
                <w:sz w:val="16"/>
                <w:szCs w:val="16"/>
              </w:rPr>
            </w:pPr>
            <w:r w:rsidRPr="00E76B2A">
              <w:rPr>
                <w:sz w:val="16"/>
                <w:szCs w:val="16"/>
              </w:rPr>
              <w:t>$_______</w:t>
            </w:r>
          </w:p>
        </w:tc>
      </w:tr>
      <w:tr w:rsidR="00E76B2A" w:rsidRPr="00D850CA" w14:paraId="0E238E5C" w14:textId="7BF8773C" w:rsidTr="00E76B2A">
        <w:trPr>
          <w:trHeight w:val="300"/>
        </w:trPr>
        <w:tc>
          <w:tcPr>
            <w:tcW w:w="1255" w:type="dxa"/>
            <w:noWrap/>
            <w:hideMark/>
          </w:tcPr>
          <w:p w14:paraId="19842875" w14:textId="77777777" w:rsidR="00E76B2A" w:rsidRPr="00E76B2A" w:rsidRDefault="00E76B2A" w:rsidP="00E76B2A">
            <w:pPr>
              <w:spacing w:line="360" w:lineRule="auto"/>
              <w:rPr>
                <w:sz w:val="16"/>
                <w:szCs w:val="16"/>
              </w:rPr>
            </w:pPr>
            <w:r w:rsidRPr="00E76B2A">
              <w:rPr>
                <w:sz w:val="16"/>
                <w:szCs w:val="16"/>
              </w:rPr>
              <w:t>Schindler</w:t>
            </w:r>
          </w:p>
        </w:tc>
        <w:tc>
          <w:tcPr>
            <w:tcW w:w="1260" w:type="dxa"/>
            <w:noWrap/>
            <w:hideMark/>
          </w:tcPr>
          <w:p w14:paraId="7E10E060" w14:textId="77777777" w:rsidR="00E76B2A" w:rsidRPr="00E76B2A" w:rsidRDefault="00E76B2A" w:rsidP="00E76B2A">
            <w:pPr>
              <w:spacing w:line="360" w:lineRule="auto"/>
              <w:rPr>
                <w:sz w:val="16"/>
                <w:szCs w:val="16"/>
              </w:rPr>
            </w:pPr>
            <w:r w:rsidRPr="00E76B2A">
              <w:rPr>
                <w:sz w:val="16"/>
                <w:szCs w:val="16"/>
              </w:rPr>
              <w:t>Sacajawea Hall</w:t>
            </w:r>
          </w:p>
        </w:tc>
        <w:tc>
          <w:tcPr>
            <w:tcW w:w="900" w:type="dxa"/>
            <w:noWrap/>
            <w:hideMark/>
          </w:tcPr>
          <w:p w14:paraId="687CB4D7" w14:textId="77777777" w:rsidR="00E76B2A" w:rsidRPr="00E76B2A" w:rsidRDefault="00E76B2A" w:rsidP="00E76B2A">
            <w:pPr>
              <w:spacing w:line="360" w:lineRule="auto"/>
              <w:rPr>
                <w:sz w:val="16"/>
                <w:szCs w:val="16"/>
              </w:rPr>
            </w:pPr>
            <w:r w:rsidRPr="00E76B2A">
              <w:rPr>
                <w:sz w:val="16"/>
                <w:szCs w:val="16"/>
              </w:rPr>
              <w:t>Hydraulic</w:t>
            </w:r>
          </w:p>
        </w:tc>
        <w:tc>
          <w:tcPr>
            <w:tcW w:w="900" w:type="dxa"/>
          </w:tcPr>
          <w:p w14:paraId="73DE6685" w14:textId="55B1E84B" w:rsidR="00E76B2A" w:rsidRPr="00E76B2A" w:rsidRDefault="00E76B2A" w:rsidP="00E76B2A">
            <w:pPr>
              <w:spacing w:line="360" w:lineRule="auto"/>
              <w:rPr>
                <w:sz w:val="16"/>
                <w:szCs w:val="16"/>
              </w:rPr>
            </w:pPr>
            <w:r w:rsidRPr="00E76B2A">
              <w:rPr>
                <w:rFonts w:cstheme="minorHAnsi"/>
                <w:sz w:val="16"/>
                <w:szCs w:val="16"/>
              </w:rPr>
              <w:t>H002040</w:t>
            </w:r>
          </w:p>
        </w:tc>
        <w:tc>
          <w:tcPr>
            <w:tcW w:w="1080" w:type="dxa"/>
            <w:noWrap/>
            <w:hideMark/>
          </w:tcPr>
          <w:p w14:paraId="13328096" w14:textId="0D45BAE4"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137BC43A" w14:textId="0B61D95C" w:rsidR="00E76B2A" w:rsidRPr="00E76B2A" w:rsidRDefault="00E76B2A" w:rsidP="00E76B2A">
            <w:pPr>
              <w:spacing w:line="360" w:lineRule="auto"/>
              <w:rPr>
                <w:sz w:val="16"/>
                <w:szCs w:val="16"/>
              </w:rPr>
            </w:pPr>
            <w:r w:rsidRPr="00E76B2A">
              <w:rPr>
                <w:sz w:val="16"/>
                <w:szCs w:val="16"/>
              </w:rPr>
              <w:t>$_______</w:t>
            </w:r>
          </w:p>
        </w:tc>
        <w:tc>
          <w:tcPr>
            <w:tcW w:w="990" w:type="dxa"/>
          </w:tcPr>
          <w:p w14:paraId="03AC468F" w14:textId="004FD80F" w:rsidR="00E76B2A" w:rsidRPr="00E76B2A" w:rsidRDefault="00E76B2A" w:rsidP="00E76B2A">
            <w:pPr>
              <w:spacing w:line="360" w:lineRule="auto"/>
              <w:rPr>
                <w:sz w:val="16"/>
                <w:szCs w:val="16"/>
              </w:rPr>
            </w:pPr>
            <w:r w:rsidRPr="00E76B2A">
              <w:rPr>
                <w:sz w:val="16"/>
                <w:szCs w:val="16"/>
              </w:rPr>
              <w:t>$_______</w:t>
            </w:r>
          </w:p>
        </w:tc>
        <w:tc>
          <w:tcPr>
            <w:tcW w:w="1030" w:type="dxa"/>
          </w:tcPr>
          <w:p w14:paraId="6339F176" w14:textId="479642FC" w:rsidR="00E76B2A" w:rsidRPr="00E76B2A" w:rsidRDefault="00E76B2A" w:rsidP="00E76B2A">
            <w:pPr>
              <w:spacing w:line="360" w:lineRule="auto"/>
              <w:rPr>
                <w:sz w:val="16"/>
                <w:szCs w:val="16"/>
              </w:rPr>
            </w:pPr>
            <w:r w:rsidRPr="00E76B2A">
              <w:rPr>
                <w:sz w:val="16"/>
                <w:szCs w:val="16"/>
              </w:rPr>
              <w:t>$_______</w:t>
            </w:r>
          </w:p>
        </w:tc>
        <w:tc>
          <w:tcPr>
            <w:tcW w:w="855" w:type="dxa"/>
          </w:tcPr>
          <w:p w14:paraId="060328AB" w14:textId="7FF2AFDF" w:rsidR="00E76B2A" w:rsidRPr="00E76B2A" w:rsidRDefault="00E76B2A" w:rsidP="00E76B2A">
            <w:pPr>
              <w:spacing w:line="360" w:lineRule="auto"/>
              <w:rPr>
                <w:sz w:val="16"/>
                <w:szCs w:val="16"/>
              </w:rPr>
            </w:pPr>
            <w:r w:rsidRPr="00E76B2A">
              <w:rPr>
                <w:sz w:val="16"/>
                <w:szCs w:val="16"/>
              </w:rPr>
              <w:t>$_______</w:t>
            </w:r>
          </w:p>
        </w:tc>
      </w:tr>
      <w:tr w:rsidR="00E76B2A" w:rsidRPr="00D850CA" w14:paraId="66F778DB" w14:textId="423BE2F1" w:rsidTr="00E76B2A">
        <w:trPr>
          <w:trHeight w:val="300"/>
        </w:trPr>
        <w:tc>
          <w:tcPr>
            <w:tcW w:w="1255" w:type="dxa"/>
            <w:noWrap/>
            <w:hideMark/>
          </w:tcPr>
          <w:p w14:paraId="05191620" w14:textId="77777777" w:rsidR="00E76B2A" w:rsidRPr="00E76B2A" w:rsidRDefault="00E76B2A" w:rsidP="00E76B2A">
            <w:pPr>
              <w:spacing w:line="360" w:lineRule="auto"/>
              <w:rPr>
                <w:sz w:val="16"/>
                <w:szCs w:val="16"/>
              </w:rPr>
            </w:pPr>
            <w:r w:rsidRPr="00E76B2A">
              <w:rPr>
                <w:sz w:val="16"/>
                <w:szCs w:val="16"/>
              </w:rPr>
              <w:lastRenderedPageBreak/>
              <w:t>Schindler</w:t>
            </w:r>
          </w:p>
        </w:tc>
        <w:tc>
          <w:tcPr>
            <w:tcW w:w="1260" w:type="dxa"/>
            <w:noWrap/>
            <w:hideMark/>
          </w:tcPr>
          <w:p w14:paraId="2E726DAB" w14:textId="3A408991" w:rsidR="00E76B2A" w:rsidRPr="00E76B2A" w:rsidRDefault="001C074C" w:rsidP="00E76B2A">
            <w:pPr>
              <w:spacing w:line="360" w:lineRule="auto"/>
              <w:rPr>
                <w:sz w:val="16"/>
                <w:szCs w:val="16"/>
              </w:rPr>
            </w:pPr>
            <w:r w:rsidRPr="001C074C">
              <w:rPr>
                <w:sz w:val="14"/>
                <w:szCs w:val="14"/>
              </w:rPr>
              <w:t>Schweitzer Career Technical</w:t>
            </w:r>
          </w:p>
        </w:tc>
        <w:tc>
          <w:tcPr>
            <w:tcW w:w="900" w:type="dxa"/>
            <w:noWrap/>
            <w:hideMark/>
          </w:tcPr>
          <w:p w14:paraId="76E5FAC1" w14:textId="52B881A4" w:rsidR="00E76B2A" w:rsidRPr="00E76B2A" w:rsidRDefault="00E76B2A" w:rsidP="00E76B2A">
            <w:pPr>
              <w:spacing w:line="360" w:lineRule="auto"/>
              <w:rPr>
                <w:sz w:val="16"/>
                <w:szCs w:val="16"/>
              </w:rPr>
            </w:pPr>
            <w:r w:rsidRPr="00E76B2A">
              <w:rPr>
                <w:sz w:val="16"/>
                <w:szCs w:val="16"/>
              </w:rPr>
              <w:t>Traction</w:t>
            </w:r>
          </w:p>
        </w:tc>
        <w:tc>
          <w:tcPr>
            <w:tcW w:w="900" w:type="dxa"/>
          </w:tcPr>
          <w:p w14:paraId="1BF8C747" w14:textId="79432E61" w:rsidR="00E76B2A" w:rsidRPr="00E76B2A" w:rsidRDefault="00E76B2A" w:rsidP="00E76B2A">
            <w:pPr>
              <w:spacing w:line="360" w:lineRule="auto"/>
              <w:rPr>
                <w:sz w:val="16"/>
                <w:szCs w:val="16"/>
              </w:rPr>
            </w:pPr>
            <w:r w:rsidRPr="00E76B2A">
              <w:rPr>
                <w:rFonts w:cstheme="minorHAnsi"/>
                <w:sz w:val="16"/>
                <w:szCs w:val="16"/>
              </w:rPr>
              <w:t>T001072</w:t>
            </w:r>
          </w:p>
        </w:tc>
        <w:tc>
          <w:tcPr>
            <w:tcW w:w="1080" w:type="dxa"/>
            <w:noWrap/>
            <w:hideMark/>
          </w:tcPr>
          <w:p w14:paraId="6FD1C2CF" w14:textId="1EC4D3BF" w:rsidR="00E76B2A" w:rsidRPr="00E76B2A" w:rsidRDefault="00E76B2A" w:rsidP="00E76B2A">
            <w:pPr>
              <w:spacing w:line="360" w:lineRule="auto"/>
              <w:rPr>
                <w:sz w:val="16"/>
                <w:szCs w:val="16"/>
              </w:rPr>
            </w:pPr>
            <w:r w:rsidRPr="00E76B2A">
              <w:rPr>
                <w:sz w:val="16"/>
                <w:szCs w:val="16"/>
              </w:rPr>
              <w:t>$_______</w:t>
            </w:r>
          </w:p>
        </w:tc>
        <w:tc>
          <w:tcPr>
            <w:tcW w:w="1080" w:type="dxa"/>
            <w:noWrap/>
            <w:hideMark/>
          </w:tcPr>
          <w:p w14:paraId="5D2B7369" w14:textId="789D3AF0" w:rsidR="00E76B2A" w:rsidRPr="00E76B2A" w:rsidRDefault="00E76B2A" w:rsidP="00E76B2A">
            <w:pPr>
              <w:spacing w:line="360" w:lineRule="auto"/>
              <w:rPr>
                <w:sz w:val="16"/>
                <w:szCs w:val="16"/>
              </w:rPr>
            </w:pPr>
            <w:r w:rsidRPr="00E76B2A">
              <w:rPr>
                <w:sz w:val="16"/>
                <w:szCs w:val="16"/>
              </w:rPr>
              <w:t>$_______</w:t>
            </w:r>
          </w:p>
        </w:tc>
        <w:tc>
          <w:tcPr>
            <w:tcW w:w="990" w:type="dxa"/>
          </w:tcPr>
          <w:p w14:paraId="52FE1E68" w14:textId="12206083" w:rsidR="00E76B2A" w:rsidRPr="00E76B2A" w:rsidRDefault="00E76B2A" w:rsidP="00E76B2A">
            <w:pPr>
              <w:spacing w:line="360" w:lineRule="auto"/>
              <w:rPr>
                <w:sz w:val="16"/>
                <w:szCs w:val="16"/>
              </w:rPr>
            </w:pPr>
            <w:r w:rsidRPr="00E76B2A">
              <w:rPr>
                <w:sz w:val="16"/>
                <w:szCs w:val="16"/>
              </w:rPr>
              <w:t>$_______</w:t>
            </w:r>
          </w:p>
        </w:tc>
        <w:tc>
          <w:tcPr>
            <w:tcW w:w="1030" w:type="dxa"/>
          </w:tcPr>
          <w:p w14:paraId="7E5B9595" w14:textId="6A94A6BE" w:rsidR="00E76B2A" w:rsidRPr="00E76B2A" w:rsidRDefault="00E76B2A" w:rsidP="00E76B2A">
            <w:pPr>
              <w:spacing w:line="360" w:lineRule="auto"/>
              <w:rPr>
                <w:sz w:val="16"/>
                <w:szCs w:val="16"/>
              </w:rPr>
            </w:pPr>
            <w:r w:rsidRPr="00E76B2A">
              <w:rPr>
                <w:sz w:val="16"/>
                <w:szCs w:val="16"/>
              </w:rPr>
              <w:t>$_______</w:t>
            </w:r>
          </w:p>
        </w:tc>
        <w:tc>
          <w:tcPr>
            <w:tcW w:w="855" w:type="dxa"/>
          </w:tcPr>
          <w:p w14:paraId="0E7E0195" w14:textId="1C51F5D3" w:rsidR="00E76B2A" w:rsidRPr="00E76B2A" w:rsidRDefault="00E76B2A" w:rsidP="00E76B2A">
            <w:pPr>
              <w:spacing w:line="360" w:lineRule="auto"/>
              <w:rPr>
                <w:sz w:val="16"/>
                <w:szCs w:val="16"/>
              </w:rPr>
            </w:pPr>
            <w:r w:rsidRPr="00E76B2A">
              <w:rPr>
                <w:sz w:val="16"/>
                <w:szCs w:val="16"/>
              </w:rPr>
              <w:t>$_______</w:t>
            </w:r>
          </w:p>
        </w:tc>
      </w:tr>
      <w:tr w:rsidR="00E76B2A" w:rsidRPr="00D850CA" w14:paraId="5C259466" w14:textId="77777777" w:rsidTr="006C05E0">
        <w:trPr>
          <w:trHeight w:val="300"/>
        </w:trPr>
        <w:tc>
          <w:tcPr>
            <w:tcW w:w="4315" w:type="dxa"/>
            <w:gridSpan w:val="4"/>
            <w:noWrap/>
          </w:tcPr>
          <w:p w14:paraId="7AEA6A2B" w14:textId="52A659EA" w:rsidR="00E76B2A" w:rsidRPr="00E76B2A" w:rsidRDefault="00E76B2A" w:rsidP="00E76B2A">
            <w:pPr>
              <w:spacing w:line="360" w:lineRule="auto"/>
              <w:rPr>
                <w:rFonts w:cstheme="minorHAnsi"/>
                <w:b/>
                <w:bCs/>
                <w:sz w:val="16"/>
                <w:szCs w:val="16"/>
              </w:rPr>
            </w:pPr>
            <w:r w:rsidRPr="00E76B2A">
              <w:rPr>
                <w:rFonts w:cstheme="minorHAnsi"/>
                <w:b/>
                <w:bCs/>
                <w:sz w:val="16"/>
                <w:szCs w:val="16"/>
              </w:rPr>
              <w:t>Total cost</w:t>
            </w:r>
            <w:r>
              <w:rPr>
                <w:rFonts w:cstheme="minorHAnsi"/>
                <w:b/>
                <w:bCs/>
                <w:sz w:val="16"/>
                <w:szCs w:val="16"/>
              </w:rPr>
              <w:t xml:space="preserve"> per year</w:t>
            </w:r>
          </w:p>
        </w:tc>
        <w:tc>
          <w:tcPr>
            <w:tcW w:w="1080" w:type="dxa"/>
            <w:noWrap/>
          </w:tcPr>
          <w:p w14:paraId="0DF7F5A0" w14:textId="4512E53D" w:rsidR="00E76B2A" w:rsidRPr="00E76B2A" w:rsidRDefault="00E76B2A" w:rsidP="00E76B2A">
            <w:pPr>
              <w:spacing w:line="360" w:lineRule="auto"/>
              <w:rPr>
                <w:sz w:val="16"/>
                <w:szCs w:val="16"/>
              </w:rPr>
            </w:pPr>
            <w:r w:rsidRPr="00E76B2A">
              <w:rPr>
                <w:sz w:val="16"/>
                <w:szCs w:val="16"/>
              </w:rPr>
              <w:t>$_______</w:t>
            </w:r>
          </w:p>
        </w:tc>
        <w:tc>
          <w:tcPr>
            <w:tcW w:w="1080" w:type="dxa"/>
            <w:noWrap/>
          </w:tcPr>
          <w:p w14:paraId="7C96B44B" w14:textId="00F13A51" w:rsidR="00E76B2A" w:rsidRPr="00E76B2A" w:rsidRDefault="00E76B2A" w:rsidP="00E76B2A">
            <w:pPr>
              <w:spacing w:line="360" w:lineRule="auto"/>
              <w:rPr>
                <w:sz w:val="16"/>
                <w:szCs w:val="16"/>
              </w:rPr>
            </w:pPr>
            <w:r w:rsidRPr="00E76B2A">
              <w:rPr>
                <w:sz w:val="16"/>
                <w:szCs w:val="16"/>
              </w:rPr>
              <w:t>$_______</w:t>
            </w:r>
          </w:p>
        </w:tc>
        <w:tc>
          <w:tcPr>
            <w:tcW w:w="990" w:type="dxa"/>
          </w:tcPr>
          <w:p w14:paraId="3C8F91CA" w14:textId="4156F125" w:rsidR="00E76B2A" w:rsidRPr="00E76B2A" w:rsidRDefault="00E76B2A" w:rsidP="00E76B2A">
            <w:pPr>
              <w:spacing w:line="360" w:lineRule="auto"/>
              <w:rPr>
                <w:sz w:val="16"/>
                <w:szCs w:val="16"/>
              </w:rPr>
            </w:pPr>
            <w:r w:rsidRPr="00E76B2A">
              <w:rPr>
                <w:sz w:val="16"/>
                <w:szCs w:val="16"/>
              </w:rPr>
              <w:t>$_______</w:t>
            </w:r>
          </w:p>
        </w:tc>
        <w:tc>
          <w:tcPr>
            <w:tcW w:w="1030" w:type="dxa"/>
          </w:tcPr>
          <w:p w14:paraId="6AD8C5A0" w14:textId="3F6DE95E" w:rsidR="00E76B2A" w:rsidRPr="00E76B2A" w:rsidRDefault="00E76B2A" w:rsidP="00E76B2A">
            <w:pPr>
              <w:spacing w:line="360" w:lineRule="auto"/>
              <w:rPr>
                <w:sz w:val="16"/>
                <w:szCs w:val="16"/>
              </w:rPr>
            </w:pPr>
            <w:r w:rsidRPr="00E76B2A">
              <w:rPr>
                <w:sz w:val="16"/>
                <w:szCs w:val="16"/>
              </w:rPr>
              <w:t>$_______</w:t>
            </w:r>
          </w:p>
        </w:tc>
        <w:tc>
          <w:tcPr>
            <w:tcW w:w="855" w:type="dxa"/>
          </w:tcPr>
          <w:p w14:paraId="192283C3" w14:textId="769E80AE" w:rsidR="00E76B2A" w:rsidRPr="00E76B2A" w:rsidRDefault="00E76B2A" w:rsidP="00E76B2A">
            <w:pPr>
              <w:spacing w:line="360" w:lineRule="auto"/>
              <w:rPr>
                <w:sz w:val="16"/>
                <w:szCs w:val="16"/>
              </w:rPr>
            </w:pPr>
            <w:r w:rsidRPr="00E76B2A">
              <w:rPr>
                <w:sz w:val="16"/>
                <w:szCs w:val="16"/>
              </w:rPr>
              <w:t>$_______</w:t>
            </w:r>
          </w:p>
        </w:tc>
      </w:tr>
    </w:tbl>
    <w:p w14:paraId="44B31700" w14:textId="77777777" w:rsidR="00A87CBC" w:rsidRDefault="00A87CBC" w:rsidP="00A87CBC">
      <w:pPr>
        <w:spacing w:line="360" w:lineRule="auto"/>
      </w:pPr>
    </w:p>
    <w:p w14:paraId="4B667314" w14:textId="59337657" w:rsidR="00D850CA" w:rsidRPr="00B701F5" w:rsidRDefault="00D850CA" w:rsidP="00D850CA">
      <w:pPr>
        <w:pStyle w:val="ListParagraph"/>
        <w:numPr>
          <w:ilvl w:val="0"/>
          <w:numId w:val="8"/>
        </w:numPr>
        <w:jc w:val="both"/>
        <w:rPr>
          <w:snapToGrid w:val="0"/>
        </w:rPr>
      </w:pPr>
      <w:r w:rsidRPr="00D850CA">
        <w:rPr>
          <w:b/>
          <w:bCs/>
          <w:snapToGrid w:val="0"/>
        </w:rPr>
        <w:t>5-Year Certification</w:t>
      </w:r>
      <w:r w:rsidRPr="00B701F5">
        <w:rPr>
          <w:snapToGrid w:val="0"/>
        </w:rPr>
        <w:t>:</w:t>
      </w:r>
      <w:r w:rsidRPr="00B701F5">
        <w:rPr>
          <w:rFonts w:ascii="Calibri" w:hAnsi="Calibri"/>
        </w:rPr>
        <w:t xml:space="preserve">  Elevator five (5) year certification for the elevators listed below, tools, equipment, lubricants, materials, personnel, transportation and any additional cost associated with the five (5) year testing.  Five (5) year elevator certification testing shall comply with current applicable Idaho code § 39, Chapter 86 for elevators</w:t>
      </w:r>
      <w:r w:rsidR="00944C03" w:rsidRPr="00B701F5">
        <w:rPr>
          <w:rFonts w:ascii="Calibri" w:hAnsi="Calibri"/>
        </w:rPr>
        <w:t>.</w:t>
      </w:r>
    </w:p>
    <w:p w14:paraId="5B5552BC" w14:textId="77777777" w:rsidR="00B701F5" w:rsidRDefault="00B701F5" w:rsidP="00B701F5">
      <w:pPr>
        <w:ind w:left="360" w:firstLine="0"/>
        <w:rPr>
          <w:rFonts w:ascii="Calibri" w:hAnsi="Calibri"/>
          <w:b/>
        </w:rPr>
      </w:pPr>
    </w:p>
    <w:p w14:paraId="6F8DA2B7" w14:textId="13A1A630" w:rsidR="00B701F5" w:rsidRPr="00B701F5" w:rsidRDefault="00B701F5" w:rsidP="00B701F5">
      <w:pPr>
        <w:ind w:left="0" w:firstLine="360"/>
        <w:rPr>
          <w:rFonts w:ascii="Calibri" w:hAnsi="Calibri"/>
          <w:b/>
        </w:rPr>
      </w:pPr>
      <w:r w:rsidRPr="00B701F5">
        <w:rPr>
          <w:rFonts w:ascii="Calibri" w:hAnsi="Calibri"/>
          <w:b/>
        </w:rPr>
        <w:t xml:space="preserve">Provide </w:t>
      </w:r>
      <w:r>
        <w:rPr>
          <w:rFonts w:ascii="Calibri" w:hAnsi="Calibri"/>
          <w:b/>
        </w:rPr>
        <w:t>cost per unit for 5-year certifications</w:t>
      </w:r>
      <w:r w:rsidR="001C074C">
        <w:rPr>
          <w:rFonts w:ascii="Calibri" w:hAnsi="Calibri"/>
          <w:b/>
        </w:rPr>
        <w:t xml:space="preserve"> required during the contract</w:t>
      </w:r>
      <w:r>
        <w:rPr>
          <w:rFonts w:ascii="Calibri" w:hAnsi="Calibri"/>
          <w:b/>
        </w:rPr>
        <w:t xml:space="preserve"> for the elevators listed belo</w:t>
      </w:r>
      <w:r w:rsidR="00E76B2A">
        <w:rPr>
          <w:rFonts w:ascii="Calibri" w:hAnsi="Calibri"/>
          <w:b/>
        </w:rPr>
        <w:t>w</w:t>
      </w:r>
      <w:r w:rsidRPr="00B701F5">
        <w:rPr>
          <w:rFonts w:ascii="Calibri" w:hAnsi="Calibri"/>
          <w:b/>
        </w:rPr>
        <w:t>.</w:t>
      </w:r>
    </w:p>
    <w:p w14:paraId="3D74CBE7" w14:textId="77777777" w:rsidR="0048620C" w:rsidRPr="0048620C" w:rsidRDefault="0048620C" w:rsidP="0048620C">
      <w:pPr>
        <w:jc w:val="both"/>
        <w:rPr>
          <w:b/>
          <w:bCs/>
          <w:snapToGrid w:val="0"/>
        </w:rPr>
      </w:pPr>
    </w:p>
    <w:tbl>
      <w:tblPr>
        <w:tblStyle w:val="TableGrid"/>
        <w:tblW w:w="0" w:type="auto"/>
        <w:tblLook w:val="04A0" w:firstRow="1" w:lastRow="0" w:firstColumn="1" w:lastColumn="0" w:noHBand="0" w:noVBand="1"/>
      </w:tblPr>
      <w:tblGrid>
        <w:gridCol w:w="2040"/>
        <w:gridCol w:w="2040"/>
        <w:gridCol w:w="2040"/>
        <w:gridCol w:w="2040"/>
      </w:tblGrid>
      <w:tr w:rsidR="001664D7" w:rsidRPr="00DE333D" w14:paraId="433F5F25" w14:textId="77777777" w:rsidTr="001D7975">
        <w:trPr>
          <w:trHeight w:val="300"/>
        </w:trPr>
        <w:tc>
          <w:tcPr>
            <w:tcW w:w="2040" w:type="dxa"/>
            <w:noWrap/>
            <w:hideMark/>
          </w:tcPr>
          <w:p w14:paraId="1AE14840" w14:textId="4429476E" w:rsidR="001664D7" w:rsidRPr="00B701F5" w:rsidRDefault="001664D7" w:rsidP="00DE333D">
            <w:pPr>
              <w:spacing w:line="360" w:lineRule="auto"/>
              <w:rPr>
                <w:b/>
                <w:bCs/>
                <w:u w:val="single"/>
              </w:rPr>
            </w:pPr>
            <w:r>
              <w:rPr>
                <w:b/>
                <w:bCs/>
                <w:u w:val="single"/>
              </w:rPr>
              <w:t>Location</w:t>
            </w:r>
          </w:p>
        </w:tc>
        <w:tc>
          <w:tcPr>
            <w:tcW w:w="2040" w:type="dxa"/>
          </w:tcPr>
          <w:p w14:paraId="32877106" w14:textId="42A0B537" w:rsidR="001664D7" w:rsidRPr="00B701F5" w:rsidRDefault="001664D7" w:rsidP="00DE333D">
            <w:pPr>
              <w:spacing w:line="360" w:lineRule="auto"/>
              <w:rPr>
                <w:b/>
                <w:bCs/>
                <w:u w:val="single"/>
              </w:rPr>
            </w:pPr>
            <w:r>
              <w:rPr>
                <w:b/>
                <w:bCs/>
                <w:u w:val="single"/>
              </w:rPr>
              <w:t>State ID</w:t>
            </w:r>
          </w:p>
        </w:tc>
        <w:tc>
          <w:tcPr>
            <w:tcW w:w="2040" w:type="dxa"/>
            <w:noWrap/>
            <w:hideMark/>
          </w:tcPr>
          <w:p w14:paraId="4F9D6E74" w14:textId="3FD6E7CD" w:rsidR="001664D7" w:rsidRPr="00B701F5" w:rsidRDefault="001664D7" w:rsidP="00DE333D">
            <w:pPr>
              <w:spacing w:line="360" w:lineRule="auto"/>
              <w:rPr>
                <w:b/>
                <w:bCs/>
                <w:u w:val="single"/>
              </w:rPr>
            </w:pPr>
            <w:r w:rsidRPr="00B701F5">
              <w:rPr>
                <w:b/>
                <w:bCs/>
                <w:u w:val="single"/>
              </w:rPr>
              <w:t>5-year due date</w:t>
            </w:r>
          </w:p>
        </w:tc>
        <w:tc>
          <w:tcPr>
            <w:tcW w:w="2040" w:type="dxa"/>
            <w:noWrap/>
            <w:hideMark/>
          </w:tcPr>
          <w:p w14:paraId="65A3429D" w14:textId="054EEDD0" w:rsidR="001664D7" w:rsidRPr="00B701F5" w:rsidRDefault="001664D7" w:rsidP="00DE333D">
            <w:pPr>
              <w:spacing w:line="360" w:lineRule="auto"/>
              <w:rPr>
                <w:b/>
                <w:bCs/>
                <w:u w:val="single"/>
              </w:rPr>
            </w:pPr>
            <w:r w:rsidRPr="00B701F5">
              <w:rPr>
                <w:b/>
                <w:bCs/>
                <w:u w:val="single"/>
              </w:rPr>
              <w:t>Cost per unit</w:t>
            </w:r>
          </w:p>
        </w:tc>
      </w:tr>
      <w:tr w:rsidR="001C074C" w:rsidRPr="00DE333D" w14:paraId="4A735359" w14:textId="77777777" w:rsidTr="00266F9F">
        <w:trPr>
          <w:trHeight w:val="300"/>
        </w:trPr>
        <w:tc>
          <w:tcPr>
            <w:tcW w:w="2040" w:type="dxa"/>
            <w:noWrap/>
            <w:hideMark/>
          </w:tcPr>
          <w:p w14:paraId="7131EDAC" w14:textId="1F08E618" w:rsidR="001C074C" w:rsidRPr="00DE333D" w:rsidRDefault="001C074C" w:rsidP="001C074C">
            <w:pPr>
              <w:spacing w:line="360" w:lineRule="auto"/>
            </w:pPr>
            <w:r w:rsidRPr="002927DF">
              <w:t>Thomas Jefferson Hall</w:t>
            </w:r>
          </w:p>
        </w:tc>
        <w:tc>
          <w:tcPr>
            <w:tcW w:w="2040" w:type="dxa"/>
          </w:tcPr>
          <w:p w14:paraId="734E2A9D" w14:textId="336FFAF0" w:rsidR="001C074C" w:rsidRDefault="001C074C" w:rsidP="001C074C">
            <w:pPr>
              <w:spacing w:line="360" w:lineRule="auto"/>
              <w:rPr>
                <w:rFonts w:ascii="Calibri" w:hAnsi="Calibri" w:cs="Calibri"/>
                <w:color w:val="000000"/>
              </w:rPr>
            </w:pPr>
            <w:r w:rsidRPr="002927DF">
              <w:t>H000923</w:t>
            </w:r>
          </w:p>
        </w:tc>
        <w:tc>
          <w:tcPr>
            <w:tcW w:w="2040" w:type="dxa"/>
            <w:noWrap/>
            <w:hideMark/>
          </w:tcPr>
          <w:p w14:paraId="2377DA85" w14:textId="503E8A5A" w:rsidR="001C074C" w:rsidRPr="00DE333D" w:rsidRDefault="001C074C" w:rsidP="001C074C">
            <w:pPr>
              <w:spacing w:line="360" w:lineRule="auto"/>
            </w:pPr>
            <w:r w:rsidRPr="002927DF">
              <w:t>7/13/2025</w:t>
            </w:r>
          </w:p>
        </w:tc>
        <w:tc>
          <w:tcPr>
            <w:tcW w:w="2040" w:type="dxa"/>
            <w:noWrap/>
            <w:hideMark/>
          </w:tcPr>
          <w:p w14:paraId="4806DDAF" w14:textId="7EE0BC0E" w:rsidR="001C074C" w:rsidRPr="00DE333D" w:rsidRDefault="001C074C" w:rsidP="001C074C">
            <w:pPr>
              <w:spacing w:line="360" w:lineRule="auto"/>
            </w:pPr>
            <w:r w:rsidRPr="00DE333D">
              <w:t> </w:t>
            </w:r>
            <w:r>
              <w:t>$</w:t>
            </w:r>
            <w:r w:rsidRPr="00D850CA">
              <w:t>___________</w:t>
            </w:r>
          </w:p>
        </w:tc>
      </w:tr>
      <w:tr w:rsidR="001C074C" w:rsidRPr="00DE333D" w14:paraId="62EB9B96" w14:textId="77777777" w:rsidTr="00266F9F">
        <w:trPr>
          <w:trHeight w:val="242"/>
        </w:trPr>
        <w:tc>
          <w:tcPr>
            <w:tcW w:w="2040" w:type="dxa"/>
            <w:noWrap/>
            <w:hideMark/>
          </w:tcPr>
          <w:p w14:paraId="45514FD4" w14:textId="7F3F33C4" w:rsidR="001C074C" w:rsidRPr="00DE333D" w:rsidRDefault="001C074C" w:rsidP="001C074C">
            <w:pPr>
              <w:spacing w:line="360" w:lineRule="auto"/>
            </w:pPr>
            <w:r w:rsidRPr="002927DF">
              <w:t>Activity Center East</w:t>
            </w:r>
          </w:p>
        </w:tc>
        <w:tc>
          <w:tcPr>
            <w:tcW w:w="2040" w:type="dxa"/>
          </w:tcPr>
          <w:p w14:paraId="7752D47E" w14:textId="36B1E369" w:rsidR="001C074C" w:rsidRDefault="001C074C" w:rsidP="001C074C">
            <w:pPr>
              <w:rPr>
                <w:rFonts w:ascii="Calibri" w:hAnsi="Calibri" w:cs="Calibri"/>
                <w:color w:val="000000"/>
              </w:rPr>
            </w:pPr>
            <w:r w:rsidRPr="002927DF">
              <w:t>H000970</w:t>
            </w:r>
          </w:p>
        </w:tc>
        <w:tc>
          <w:tcPr>
            <w:tcW w:w="2040" w:type="dxa"/>
            <w:noWrap/>
            <w:hideMark/>
          </w:tcPr>
          <w:p w14:paraId="5B705154" w14:textId="616DFAB3" w:rsidR="001C074C" w:rsidRPr="00DE333D" w:rsidRDefault="001C074C" w:rsidP="001C074C">
            <w:pPr>
              <w:spacing w:line="360" w:lineRule="auto"/>
            </w:pPr>
            <w:r w:rsidRPr="002927DF">
              <w:t>7/15/2025</w:t>
            </w:r>
          </w:p>
        </w:tc>
        <w:tc>
          <w:tcPr>
            <w:tcW w:w="2040" w:type="dxa"/>
            <w:noWrap/>
            <w:hideMark/>
          </w:tcPr>
          <w:p w14:paraId="7EECF122" w14:textId="5FEC14A4" w:rsidR="001C074C" w:rsidRPr="00DE333D" w:rsidRDefault="001C074C" w:rsidP="001C074C">
            <w:pPr>
              <w:spacing w:line="360" w:lineRule="auto"/>
            </w:pPr>
            <w:r w:rsidRPr="00DE333D">
              <w:t> </w:t>
            </w:r>
            <w:r>
              <w:t>$</w:t>
            </w:r>
            <w:r w:rsidRPr="00D850CA">
              <w:t>___________</w:t>
            </w:r>
          </w:p>
        </w:tc>
      </w:tr>
      <w:tr w:rsidR="001C074C" w:rsidRPr="00DE333D" w14:paraId="101B5609" w14:textId="77777777" w:rsidTr="00266F9F">
        <w:trPr>
          <w:trHeight w:val="300"/>
        </w:trPr>
        <w:tc>
          <w:tcPr>
            <w:tcW w:w="2040" w:type="dxa"/>
            <w:noWrap/>
            <w:hideMark/>
          </w:tcPr>
          <w:p w14:paraId="03BCBB9D" w14:textId="15B9DD6A" w:rsidR="001C074C" w:rsidRPr="00DE333D" w:rsidRDefault="001C074C" w:rsidP="001C074C">
            <w:pPr>
              <w:spacing w:line="360" w:lineRule="auto"/>
            </w:pPr>
            <w:r w:rsidRPr="002927DF">
              <w:t>Activity Center West</w:t>
            </w:r>
          </w:p>
        </w:tc>
        <w:tc>
          <w:tcPr>
            <w:tcW w:w="2040" w:type="dxa"/>
          </w:tcPr>
          <w:p w14:paraId="32242BE1" w14:textId="166FEB0D" w:rsidR="001C074C" w:rsidRDefault="001C074C" w:rsidP="001C074C">
            <w:pPr>
              <w:spacing w:line="360" w:lineRule="auto"/>
              <w:rPr>
                <w:rFonts w:ascii="Calibri" w:hAnsi="Calibri" w:cs="Calibri"/>
                <w:color w:val="000000"/>
              </w:rPr>
            </w:pPr>
            <w:r w:rsidRPr="002927DF">
              <w:t>H000971</w:t>
            </w:r>
          </w:p>
        </w:tc>
        <w:tc>
          <w:tcPr>
            <w:tcW w:w="2040" w:type="dxa"/>
            <w:noWrap/>
            <w:hideMark/>
          </w:tcPr>
          <w:p w14:paraId="7A761BA5" w14:textId="2F974522" w:rsidR="001C074C" w:rsidRPr="00DE333D" w:rsidRDefault="001C074C" w:rsidP="001C074C">
            <w:pPr>
              <w:spacing w:line="360" w:lineRule="auto"/>
            </w:pPr>
            <w:r w:rsidRPr="002927DF">
              <w:t>7/15/2025</w:t>
            </w:r>
          </w:p>
        </w:tc>
        <w:tc>
          <w:tcPr>
            <w:tcW w:w="2040" w:type="dxa"/>
            <w:noWrap/>
            <w:hideMark/>
          </w:tcPr>
          <w:p w14:paraId="200F9030" w14:textId="3EB27981" w:rsidR="001C074C" w:rsidRPr="00DE333D" w:rsidRDefault="001C074C" w:rsidP="001C074C">
            <w:pPr>
              <w:spacing w:line="360" w:lineRule="auto"/>
            </w:pPr>
            <w:r w:rsidRPr="00DE333D">
              <w:t> </w:t>
            </w:r>
            <w:r>
              <w:t>$</w:t>
            </w:r>
            <w:r w:rsidRPr="00D850CA">
              <w:t>___________</w:t>
            </w:r>
          </w:p>
        </w:tc>
      </w:tr>
      <w:tr w:rsidR="001C074C" w:rsidRPr="00DE333D" w14:paraId="2CC880D6" w14:textId="77777777" w:rsidTr="00266F9F">
        <w:trPr>
          <w:trHeight w:val="300"/>
        </w:trPr>
        <w:tc>
          <w:tcPr>
            <w:tcW w:w="2040" w:type="dxa"/>
            <w:noWrap/>
            <w:hideMark/>
          </w:tcPr>
          <w:p w14:paraId="03C04D86" w14:textId="1D0830D8" w:rsidR="001C074C" w:rsidRPr="00DE333D" w:rsidRDefault="001C074C" w:rsidP="001C074C">
            <w:pPr>
              <w:spacing w:line="360" w:lineRule="auto"/>
            </w:pPr>
            <w:r w:rsidRPr="002927DF">
              <w:t xml:space="preserve">Schweitzer Career Technical </w:t>
            </w:r>
          </w:p>
        </w:tc>
        <w:tc>
          <w:tcPr>
            <w:tcW w:w="2040" w:type="dxa"/>
          </w:tcPr>
          <w:p w14:paraId="08D5B0AE" w14:textId="5E46883D" w:rsidR="001C074C" w:rsidRDefault="001C074C" w:rsidP="001C074C">
            <w:pPr>
              <w:spacing w:line="360" w:lineRule="auto"/>
              <w:rPr>
                <w:rFonts w:ascii="Calibri" w:hAnsi="Calibri" w:cs="Calibri"/>
                <w:color w:val="000000"/>
              </w:rPr>
            </w:pPr>
            <w:r w:rsidRPr="002927DF">
              <w:t>T001072</w:t>
            </w:r>
          </w:p>
        </w:tc>
        <w:tc>
          <w:tcPr>
            <w:tcW w:w="2040" w:type="dxa"/>
            <w:noWrap/>
            <w:hideMark/>
          </w:tcPr>
          <w:p w14:paraId="036AAE47" w14:textId="45C8FCB3" w:rsidR="001C074C" w:rsidRPr="00DE333D" w:rsidRDefault="001C074C" w:rsidP="001C074C">
            <w:pPr>
              <w:spacing w:line="360" w:lineRule="auto"/>
            </w:pPr>
            <w:r w:rsidRPr="002927DF">
              <w:t>10/14/2025</w:t>
            </w:r>
          </w:p>
        </w:tc>
        <w:tc>
          <w:tcPr>
            <w:tcW w:w="2040" w:type="dxa"/>
            <w:noWrap/>
            <w:hideMark/>
          </w:tcPr>
          <w:p w14:paraId="2EAC8DCB" w14:textId="67AEF9CF" w:rsidR="001C074C" w:rsidRPr="00DE333D" w:rsidRDefault="001C074C" w:rsidP="001C074C">
            <w:pPr>
              <w:spacing w:line="360" w:lineRule="auto"/>
            </w:pPr>
            <w:r w:rsidRPr="00DE333D">
              <w:t> </w:t>
            </w:r>
            <w:r>
              <w:t>$</w:t>
            </w:r>
            <w:r w:rsidRPr="00D850CA">
              <w:t>___________</w:t>
            </w:r>
          </w:p>
        </w:tc>
      </w:tr>
      <w:tr w:rsidR="001C074C" w:rsidRPr="00DE333D" w14:paraId="4F8B3E3A" w14:textId="77777777" w:rsidTr="00266F9F">
        <w:trPr>
          <w:trHeight w:val="300"/>
        </w:trPr>
        <w:tc>
          <w:tcPr>
            <w:tcW w:w="2040" w:type="dxa"/>
            <w:noWrap/>
            <w:hideMark/>
          </w:tcPr>
          <w:p w14:paraId="23034E49" w14:textId="0A336E44" w:rsidR="001C074C" w:rsidRPr="00DE333D" w:rsidRDefault="001C074C" w:rsidP="001C074C">
            <w:pPr>
              <w:spacing w:line="360" w:lineRule="auto"/>
            </w:pPr>
            <w:r w:rsidRPr="002927DF">
              <w:t>Meriwether Lewis</w:t>
            </w:r>
          </w:p>
        </w:tc>
        <w:tc>
          <w:tcPr>
            <w:tcW w:w="2040" w:type="dxa"/>
          </w:tcPr>
          <w:p w14:paraId="3A054A61" w14:textId="7219EE2F" w:rsidR="001C074C" w:rsidRDefault="001C074C" w:rsidP="001C074C">
            <w:pPr>
              <w:spacing w:line="360" w:lineRule="auto"/>
              <w:rPr>
                <w:rFonts w:ascii="Calibri" w:hAnsi="Calibri" w:cs="Calibri"/>
                <w:color w:val="000000"/>
              </w:rPr>
            </w:pPr>
            <w:r w:rsidRPr="002927DF">
              <w:t>H002463</w:t>
            </w:r>
          </w:p>
        </w:tc>
        <w:tc>
          <w:tcPr>
            <w:tcW w:w="2040" w:type="dxa"/>
            <w:noWrap/>
            <w:hideMark/>
          </w:tcPr>
          <w:p w14:paraId="50DF175E" w14:textId="33F741E0" w:rsidR="001C074C" w:rsidRPr="00DE333D" w:rsidRDefault="001C074C" w:rsidP="001C074C">
            <w:pPr>
              <w:spacing w:line="360" w:lineRule="auto"/>
            </w:pPr>
            <w:r w:rsidRPr="002927DF">
              <w:t>2/23/2026</w:t>
            </w:r>
          </w:p>
        </w:tc>
        <w:tc>
          <w:tcPr>
            <w:tcW w:w="2040" w:type="dxa"/>
            <w:noWrap/>
            <w:hideMark/>
          </w:tcPr>
          <w:p w14:paraId="19904A9E" w14:textId="747FD8D9" w:rsidR="001C074C" w:rsidRPr="00DE333D" w:rsidRDefault="001C074C" w:rsidP="001C074C">
            <w:pPr>
              <w:spacing w:line="360" w:lineRule="auto"/>
            </w:pPr>
            <w:r w:rsidRPr="00DE333D">
              <w:t> </w:t>
            </w:r>
            <w:r>
              <w:t>$</w:t>
            </w:r>
            <w:r w:rsidRPr="00D850CA">
              <w:t>___________</w:t>
            </w:r>
          </w:p>
        </w:tc>
      </w:tr>
      <w:tr w:rsidR="001C074C" w:rsidRPr="00DE333D" w14:paraId="49F9DEB2" w14:textId="77777777" w:rsidTr="00266F9F">
        <w:trPr>
          <w:trHeight w:val="300"/>
        </w:trPr>
        <w:tc>
          <w:tcPr>
            <w:tcW w:w="2040" w:type="dxa"/>
            <w:noWrap/>
            <w:hideMark/>
          </w:tcPr>
          <w:p w14:paraId="2BDF2511" w14:textId="32FEF9AB" w:rsidR="001C074C" w:rsidRPr="00DE333D" w:rsidRDefault="001C074C" w:rsidP="001C074C">
            <w:pPr>
              <w:spacing w:line="360" w:lineRule="auto"/>
            </w:pPr>
            <w:r w:rsidRPr="002927DF">
              <w:t>Clearwater Hall</w:t>
            </w:r>
          </w:p>
        </w:tc>
        <w:tc>
          <w:tcPr>
            <w:tcW w:w="2040" w:type="dxa"/>
          </w:tcPr>
          <w:p w14:paraId="31C87311" w14:textId="7ABCD1CF" w:rsidR="001C074C" w:rsidRDefault="001C074C" w:rsidP="001C074C">
            <w:pPr>
              <w:spacing w:line="360" w:lineRule="auto"/>
              <w:rPr>
                <w:rFonts w:ascii="Calibri" w:hAnsi="Calibri" w:cs="Calibri"/>
                <w:color w:val="000000"/>
              </w:rPr>
            </w:pPr>
            <w:r w:rsidRPr="002927DF">
              <w:t>H000796</w:t>
            </w:r>
          </w:p>
        </w:tc>
        <w:tc>
          <w:tcPr>
            <w:tcW w:w="2040" w:type="dxa"/>
            <w:noWrap/>
            <w:hideMark/>
          </w:tcPr>
          <w:p w14:paraId="2A9DC988" w14:textId="3722E2A1" w:rsidR="001C074C" w:rsidRPr="00DE333D" w:rsidRDefault="001C074C" w:rsidP="001C074C">
            <w:pPr>
              <w:spacing w:line="360" w:lineRule="auto"/>
            </w:pPr>
            <w:r w:rsidRPr="002927DF">
              <w:t>2/23/2026</w:t>
            </w:r>
          </w:p>
        </w:tc>
        <w:tc>
          <w:tcPr>
            <w:tcW w:w="2040" w:type="dxa"/>
            <w:noWrap/>
            <w:hideMark/>
          </w:tcPr>
          <w:p w14:paraId="02491D68" w14:textId="0CA6C27C" w:rsidR="001C074C" w:rsidRPr="00DE333D" w:rsidRDefault="001C074C" w:rsidP="001C074C">
            <w:pPr>
              <w:spacing w:line="360" w:lineRule="auto"/>
            </w:pPr>
            <w:r w:rsidRPr="00DE333D">
              <w:t> </w:t>
            </w:r>
            <w:r>
              <w:t>$</w:t>
            </w:r>
            <w:r w:rsidRPr="00D850CA">
              <w:t>___________</w:t>
            </w:r>
          </w:p>
        </w:tc>
      </w:tr>
      <w:tr w:rsidR="001C074C" w:rsidRPr="00DE333D" w14:paraId="2CDE2845" w14:textId="77777777" w:rsidTr="00266F9F">
        <w:trPr>
          <w:trHeight w:val="300"/>
        </w:trPr>
        <w:tc>
          <w:tcPr>
            <w:tcW w:w="2040" w:type="dxa"/>
            <w:noWrap/>
            <w:hideMark/>
          </w:tcPr>
          <w:p w14:paraId="11E12A30" w14:textId="1E5786E3" w:rsidR="001C074C" w:rsidRPr="00DE333D" w:rsidRDefault="001C074C" w:rsidP="001C074C">
            <w:pPr>
              <w:spacing w:line="360" w:lineRule="auto"/>
            </w:pPr>
            <w:r w:rsidRPr="002927DF">
              <w:t>Talkington Hall</w:t>
            </w:r>
          </w:p>
        </w:tc>
        <w:tc>
          <w:tcPr>
            <w:tcW w:w="2040" w:type="dxa"/>
          </w:tcPr>
          <w:p w14:paraId="16FC1C2F" w14:textId="1EDE7C59" w:rsidR="001C074C" w:rsidRDefault="001C074C" w:rsidP="001C074C">
            <w:pPr>
              <w:spacing w:line="360" w:lineRule="auto"/>
              <w:rPr>
                <w:rFonts w:ascii="Calibri" w:hAnsi="Calibri" w:cs="Calibri"/>
                <w:color w:val="000000"/>
              </w:rPr>
            </w:pPr>
            <w:r w:rsidRPr="002927DF">
              <w:t>H001338</w:t>
            </w:r>
          </w:p>
        </w:tc>
        <w:tc>
          <w:tcPr>
            <w:tcW w:w="2040" w:type="dxa"/>
            <w:noWrap/>
            <w:hideMark/>
          </w:tcPr>
          <w:p w14:paraId="061C1D8D" w14:textId="53C23167" w:rsidR="001C074C" w:rsidRPr="00DE333D" w:rsidRDefault="001C074C" w:rsidP="001C074C">
            <w:pPr>
              <w:spacing w:line="360" w:lineRule="auto"/>
            </w:pPr>
            <w:r w:rsidRPr="002927DF">
              <w:t>2/2/2027</w:t>
            </w:r>
          </w:p>
        </w:tc>
        <w:tc>
          <w:tcPr>
            <w:tcW w:w="2040" w:type="dxa"/>
            <w:noWrap/>
            <w:hideMark/>
          </w:tcPr>
          <w:p w14:paraId="7FA660D8" w14:textId="21F344E5" w:rsidR="001C074C" w:rsidRPr="00DE333D" w:rsidRDefault="001C074C" w:rsidP="001C074C">
            <w:pPr>
              <w:spacing w:line="360" w:lineRule="auto"/>
            </w:pPr>
            <w:r w:rsidRPr="00DE333D">
              <w:t> </w:t>
            </w:r>
            <w:r>
              <w:t>$</w:t>
            </w:r>
            <w:r w:rsidRPr="00D850CA">
              <w:t>___________</w:t>
            </w:r>
          </w:p>
        </w:tc>
      </w:tr>
      <w:tr w:rsidR="001C074C" w:rsidRPr="00DE333D" w14:paraId="3AA121DE" w14:textId="77777777" w:rsidTr="00266F9F">
        <w:trPr>
          <w:trHeight w:val="300"/>
        </w:trPr>
        <w:tc>
          <w:tcPr>
            <w:tcW w:w="2040" w:type="dxa"/>
            <w:noWrap/>
            <w:hideMark/>
          </w:tcPr>
          <w:p w14:paraId="61BBA4D3" w14:textId="5B650AC8" w:rsidR="001C074C" w:rsidRPr="00DE333D" w:rsidRDefault="001C074C" w:rsidP="001C074C">
            <w:pPr>
              <w:spacing w:line="360" w:lineRule="auto"/>
            </w:pPr>
            <w:r w:rsidRPr="002927DF">
              <w:t>Center for Arts</w:t>
            </w:r>
          </w:p>
        </w:tc>
        <w:tc>
          <w:tcPr>
            <w:tcW w:w="2040" w:type="dxa"/>
          </w:tcPr>
          <w:p w14:paraId="6FF1F6F6" w14:textId="4E5B7625" w:rsidR="001C074C" w:rsidRDefault="001C074C" w:rsidP="001C074C">
            <w:pPr>
              <w:spacing w:line="360" w:lineRule="auto"/>
              <w:rPr>
                <w:rFonts w:ascii="Calibri" w:hAnsi="Calibri" w:cs="Calibri"/>
                <w:color w:val="000000"/>
              </w:rPr>
            </w:pPr>
            <w:r w:rsidRPr="002927DF">
              <w:t>H002580</w:t>
            </w:r>
          </w:p>
        </w:tc>
        <w:tc>
          <w:tcPr>
            <w:tcW w:w="2040" w:type="dxa"/>
            <w:noWrap/>
            <w:hideMark/>
          </w:tcPr>
          <w:p w14:paraId="76AF109C" w14:textId="4072E12F" w:rsidR="001C074C" w:rsidRPr="00DE333D" w:rsidRDefault="001C074C" w:rsidP="001C074C">
            <w:pPr>
              <w:spacing w:line="360" w:lineRule="auto"/>
            </w:pPr>
            <w:r w:rsidRPr="002927DF">
              <w:t>8/20/2027</w:t>
            </w:r>
          </w:p>
        </w:tc>
        <w:tc>
          <w:tcPr>
            <w:tcW w:w="2040" w:type="dxa"/>
            <w:noWrap/>
            <w:hideMark/>
          </w:tcPr>
          <w:p w14:paraId="351D2855" w14:textId="49AD8C7C" w:rsidR="001C074C" w:rsidRPr="00DE333D" w:rsidRDefault="001C074C" w:rsidP="001C074C">
            <w:pPr>
              <w:spacing w:line="360" w:lineRule="auto"/>
            </w:pPr>
            <w:r w:rsidRPr="00DE333D">
              <w:t> </w:t>
            </w:r>
            <w:r>
              <w:t>$</w:t>
            </w:r>
            <w:r w:rsidRPr="00D850CA">
              <w:t>___________</w:t>
            </w:r>
          </w:p>
        </w:tc>
      </w:tr>
      <w:tr w:rsidR="001C074C" w:rsidRPr="00DE333D" w14:paraId="5A9DC090" w14:textId="77777777" w:rsidTr="00266F9F">
        <w:trPr>
          <w:trHeight w:val="300"/>
        </w:trPr>
        <w:tc>
          <w:tcPr>
            <w:tcW w:w="2040" w:type="dxa"/>
            <w:noWrap/>
            <w:hideMark/>
          </w:tcPr>
          <w:p w14:paraId="529D0515" w14:textId="2E100580" w:rsidR="001C074C" w:rsidRPr="00DE333D" w:rsidRDefault="001C074C" w:rsidP="001C074C">
            <w:pPr>
              <w:spacing w:line="360" w:lineRule="auto"/>
            </w:pPr>
            <w:r w:rsidRPr="002927DF">
              <w:t>Administration Main</w:t>
            </w:r>
          </w:p>
        </w:tc>
        <w:tc>
          <w:tcPr>
            <w:tcW w:w="2040" w:type="dxa"/>
          </w:tcPr>
          <w:p w14:paraId="72F6F52F" w14:textId="37AFD285" w:rsidR="001C074C" w:rsidRDefault="001C074C" w:rsidP="001C074C">
            <w:pPr>
              <w:spacing w:line="360" w:lineRule="auto"/>
              <w:rPr>
                <w:rFonts w:ascii="Calibri" w:hAnsi="Calibri" w:cs="Calibri"/>
                <w:color w:val="000000"/>
              </w:rPr>
            </w:pPr>
            <w:r w:rsidRPr="002927DF">
              <w:t>H002702</w:t>
            </w:r>
          </w:p>
        </w:tc>
        <w:tc>
          <w:tcPr>
            <w:tcW w:w="2040" w:type="dxa"/>
            <w:noWrap/>
            <w:hideMark/>
          </w:tcPr>
          <w:p w14:paraId="6CD8E2BF" w14:textId="0A3CC923" w:rsidR="001C074C" w:rsidRPr="00DE333D" w:rsidRDefault="001C074C" w:rsidP="001C074C">
            <w:pPr>
              <w:spacing w:line="360" w:lineRule="auto"/>
            </w:pPr>
            <w:r w:rsidRPr="002927DF">
              <w:t>4/17/2029</w:t>
            </w:r>
          </w:p>
        </w:tc>
        <w:tc>
          <w:tcPr>
            <w:tcW w:w="2040" w:type="dxa"/>
            <w:noWrap/>
            <w:hideMark/>
          </w:tcPr>
          <w:p w14:paraId="577FBDB6" w14:textId="57C8B3FB" w:rsidR="001C074C" w:rsidRPr="00DE333D" w:rsidRDefault="001C074C" w:rsidP="001C074C">
            <w:pPr>
              <w:spacing w:line="360" w:lineRule="auto"/>
            </w:pPr>
            <w:r w:rsidRPr="00DE333D">
              <w:t> </w:t>
            </w:r>
            <w:r>
              <w:t>$</w:t>
            </w:r>
            <w:r w:rsidRPr="00D850CA">
              <w:t>___________</w:t>
            </w:r>
          </w:p>
        </w:tc>
      </w:tr>
      <w:tr w:rsidR="001C074C" w:rsidRPr="00DE333D" w14:paraId="41C49856" w14:textId="77777777" w:rsidTr="00266F9F">
        <w:trPr>
          <w:trHeight w:val="300"/>
        </w:trPr>
        <w:tc>
          <w:tcPr>
            <w:tcW w:w="2040" w:type="dxa"/>
            <w:noWrap/>
            <w:hideMark/>
          </w:tcPr>
          <w:p w14:paraId="70F13F28" w14:textId="7A8FF0E2" w:rsidR="001C074C" w:rsidRPr="00DE333D" w:rsidRDefault="001C074C" w:rsidP="001C074C">
            <w:pPr>
              <w:spacing w:line="360" w:lineRule="auto"/>
            </w:pPr>
            <w:r w:rsidRPr="002927DF">
              <w:t>Spalding Hall</w:t>
            </w:r>
          </w:p>
        </w:tc>
        <w:tc>
          <w:tcPr>
            <w:tcW w:w="2040" w:type="dxa"/>
          </w:tcPr>
          <w:p w14:paraId="48A9E0ED" w14:textId="7F1919D7" w:rsidR="001C074C" w:rsidRDefault="001C074C" w:rsidP="001C074C">
            <w:pPr>
              <w:spacing w:line="360" w:lineRule="auto"/>
              <w:rPr>
                <w:rFonts w:ascii="Calibri" w:hAnsi="Calibri" w:cs="Calibri"/>
                <w:color w:val="000000"/>
              </w:rPr>
            </w:pPr>
            <w:r w:rsidRPr="002927DF">
              <w:t>H002699</w:t>
            </w:r>
          </w:p>
        </w:tc>
        <w:tc>
          <w:tcPr>
            <w:tcW w:w="2040" w:type="dxa"/>
            <w:noWrap/>
            <w:hideMark/>
          </w:tcPr>
          <w:p w14:paraId="7210E27B" w14:textId="28A0F13A" w:rsidR="001C074C" w:rsidRPr="00DE333D" w:rsidRDefault="001C074C" w:rsidP="001C074C">
            <w:pPr>
              <w:spacing w:line="360" w:lineRule="auto"/>
            </w:pPr>
            <w:r w:rsidRPr="002927DF">
              <w:t>4/21/2029</w:t>
            </w:r>
          </w:p>
        </w:tc>
        <w:tc>
          <w:tcPr>
            <w:tcW w:w="2040" w:type="dxa"/>
            <w:noWrap/>
            <w:hideMark/>
          </w:tcPr>
          <w:p w14:paraId="0CCD79C1" w14:textId="2C371260" w:rsidR="001C074C" w:rsidRPr="00DE333D" w:rsidRDefault="001C074C" w:rsidP="001C074C">
            <w:pPr>
              <w:spacing w:line="360" w:lineRule="auto"/>
            </w:pPr>
            <w:r w:rsidRPr="00DE333D">
              <w:t> </w:t>
            </w:r>
            <w:r>
              <w:t>$</w:t>
            </w:r>
            <w:r w:rsidRPr="00D850CA">
              <w:t>___________</w:t>
            </w:r>
          </w:p>
        </w:tc>
      </w:tr>
      <w:tr w:rsidR="001C074C" w:rsidRPr="00DE333D" w14:paraId="3B646F93" w14:textId="77777777" w:rsidTr="00266F9F">
        <w:trPr>
          <w:trHeight w:val="300"/>
        </w:trPr>
        <w:tc>
          <w:tcPr>
            <w:tcW w:w="2040" w:type="dxa"/>
            <w:noWrap/>
            <w:hideMark/>
          </w:tcPr>
          <w:p w14:paraId="2E14F010" w14:textId="279EB2CD" w:rsidR="001C074C" w:rsidRPr="00DE333D" w:rsidRDefault="001C074C" w:rsidP="001C074C">
            <w:pPr>
              <w:spacing w:line="360" w:lineRule="auto"/>
            </w:pPr>
            <w:r w:rsidRPr="002927DF">
              <w:t>Sacajawea Hall</w:t>
            </w:r>
          </w:p>
        </w:tc>
        <w:tc>
          <w:tcPr>
            <w:tcW w:w="2040" w:type="dxa"/>
          </w:tcPr>
          <w:p w14:paraId="43AFF692" w14:textId="0E3E1E92" w:rsidR="001C074C" w:rsidRDefault="001C074C" w:rsidP="001C074C">
            <w:pPr>
              <w:spacing w:line="360" w:lineRule="auto"/>
              <w:rPr>
                <w:rFonts w:ascii="Calibri" w:hAnsi="Calibri" w:cs="Calibri"/>
                <w:color w:val="000000"/>
              </w:rPr>
            </w:pPr>
            <w:r w:rsidRPr="002927DF">
              <w:t>H002040</w:t>
            </w:r>
          </w:p>
        </w:tc>
        <w:tc>
          <w:tcPr>
            <w:tcW w:w="2040" w:type="dxa"/>
            <w:noWrap/>
            <w:hideMark/>
          </w:tcPr>
          <w:p w14:paraId="744A60F6" w14:textId="03B6C119" w:rsidR="001C074C" w:rsidRPr="00DE333D" w:rsidRDefault="001C074C" w:rsidP="001C074C">
            <w:pPr>
              <w:spacing w:line="360" w:lineRule="auto"/>
            </w:pPr>
            <w:r w:rsidRPr="002927DF">
              <w:t>4/30/2029</w:t>
            </w:r>
          </w:p>
        </w:tc>
        <w:tc>
          <w:tcPr>
            <w:tcW w:w="2040" w:type="dxa"/>
            <w:noWrap/>
            <w:hideMark/>
          </w:tcPr>
          <w:p w14:paraId="6476C4B0" w14:textId="7A5BBB8D" w:rsidR="001C074C" w:rsidRPr="00DE333D" w:rsidRDefault="001C074C" w:rsidP="001C074C">
            <w:pPr>
              <w:spacing w:line="360" w:lineRule="auto"/>
            </w:pPr>
            <w:r w:rsidRPr="00DE333D">
              <w:t> </w:t>
            </w:r>
            <w:r>
              <w:t>$</w:t>
            </w:r>
            <w:r w:rsidRPr="00D850CA">
              <w:t>___________</w:t>
            </w:r>
          </w:p>
        </w:tc>
      </w:tr>
      <w:tr w:rsidR="001C074C" w:rsidRPr="00DE333D" w14:paraId="68F13004" w14:textId="77777777" w:rsidTr="00266F9F">
        <w:trPr>
          <w:trHeight w:val="300"/>
        </w:trPr>
        <w:tc>
          <w:tcPr>
            <w:tcW w:w="2040" w:type="dxa"/>
            <w:noWrap/>
            <w:hideMark/>
          </w:tcPr>
          <w:p w14:paraId="171939DD" w14:textId="35F9CCE4" w:rsidR="001C074C" w:rsidRPr="00DE333D" w:rsidRDefault="001C074C" w:rsidP="001C074C">
            <w:pPr>
              <w:spacing w:line="360" w:lineRule="auto"/>
            </w:pPr>
            <w:r w:rsidRPr="002927DF">
              <w:t>Sam Glenn</w:t>
            </w:r>
          </w:p>
        </w:tc>
        <w:tc>
          <w:tcPr>
            <w:tcW w:w="2040" w:type="dxa"/>
          </w:tcPr>
          <w:p w14:paraId="38088C12" w14:textId="4B362666" w:rsidR="001C074C" w:rsidRDefault="001C074C" w:rsidP="001C074C">
            <w:pPr>
              <w:spacing w:line="360" w:lineRule="auto"/>
              <w:rPr>
                <w:rFonts w:ascii="Calibri" w:hAnsi="Calibri" w:cs="Calibri"/>
                <w:color w:val="000000"/>
              </w:rPr>
            </w:pPr>
            <w:r w:rsidRPr="002927DF">
              <w:t>H001755</w:t>
            </w:r>
          </w:p>
        </w:tc>
        <w:tc>
          <w:tcPr>
            <w:tcW w:w="2040" w:type="dxa"/>
            <w:noWrap/>
            <w:hideMark/>
          </w:tcPr>
          <w:p w14:paraId="3DCD967F" w14:textId="0410A6D7" w:rsidR="001C074C" w:rsidRPr="00DE333D" w:rsidRDefault="001C074C" w:rsidP="001C074C">
            <w:pPr>
              <w:spacing w:line="360" w:lineRule="auto"/>
            </w:pPr>
            <w:r w:rsidRPr="002927DF">
              <w:t>4/30/2029</w:t>
            </w:r>
          </w:p>
        </w:tc>
        <w:tc>
          <w:tcPr>
            <w:tcW w:w="2040" w:type="dxa"/>
            <w:noWrap/>
            <w:hideMark/>
          </w:tcPr>
          <w:p w14:paraId="13135D5B" w14:textId="6E241C39" w:rsidR="001C074C" w:rsidRPr="00DE333D" w:rsidRDefault="001C074C" w:rsidP="001C074C">
            <w:pPr>
              <w:spacing w:line="360" w:lineRule="auto"/>
            </w:pPr>
            <w:r w:rsidRPr="00DE333D">
              <w:t> </w:t>
            </w:r>
            <w:r>
              <w:t>$</w:t>
            </w:r>
            <w:r w:rsidRPr="00D850CA">
              <w:t>___________</w:t>
            </w:r>
          </w:p>
        </w:tc>
      </w:tr>
      <w:tr w:rsidR="001C074C" w:rsidRPr="00DE333D" w14:paraId="10B841BA" w14:textId="77777777" w:rsidTr="00266F9F">
        <w:trPr>
          <w:trHeight w:val="300"/>
        </w:trPr>
        <w:tc>
          <w:tcPr>
            <w:tcW w:w="2040" w:type="dxa"/>
            <w:noWrap/>
            <w:hideMark/>
          </w:tcPr>
          <w:p w14:paraId="07CBFFFE" w14:textId="7AF6DACC" w:rsidR="001C074C" w:rsidRPr="00DE333D" w:rsidRDefault="001C074C" w:rsidP="001C074C">
            <w:pPr>
              <w:spacing w:line="360" w:lineRule="auto"/>
            </w:pPr>
            <w:r w:rsidRPr="002927DF">
              <w:t>Student Union</w:t>
            </w:r>
          </w:p>
        </w:tc>
        <w:tc>
          <w:tcPr>
            <w:tcW w:w="2040" w:type="dxa"/>
          </w:tcPr>
          <w:p w14:paraId="021F3175" w14:textId="6B34C3DC" w:rsidR="001C074C" w:rsidRDefault="001C074C" w:rsidP="001C074C">
            <w:pPr>
              <w:spacing w:line="360" w:lineRule="auto"/>
              <w:rPr>
                <w:rFonts w:ascii="Calibri" w:hAnsi="Calibri" w:cs="Calibri"/>
                <w:color w:val="000000"/>
              </w:rPr>
            </w:pPr>
            <w:r w:rsidRPr="002927DF">
              <w:t>H000001</w:t>
            </w:r>
          </w:p>
        </w:tc>
        <w:tc>
          <w:tcPr>
            <w:tcW w:w="2040" w:type="dxa"/>
            <w:noWrap/>
            <w:hideMark/>
          </w:tcPr>
          <w:p w14:paraId="38287463" w14:textId="693E2449" w:rsidR="001C074C" w:rsidRPr="00DE333D" w:rsidRDefault="001C074C" w:rsidP="001C074C">
            <w:pPr>
              <w:spacing w:line="360" w:lineRule="auto"/>
            </w:pPr>
            <w:r w:rsidRPr="002927DF">
              <w:t>4/30/2029</w:t>
            </w:r>
          </w:p>
        </w:tc>
        <w:tc>
          <w:tcPr>
            <w:tcW w:w="2040" w:type="dxa"/>
            <w:noWrap/>
            <w:hideMark/>
          </w:tcPr>
          <w:p w14:paraId="0305CDE3" w14:textId="0898EF61" w:rsidR="001C074C" w:rsidRPr="00DE333D" w:rsidRDefault="001C074C" w:rsidP="001C074C">
            <w:pPr>
              <w:spacing w:line="360" w:lineRule="auto"/>
            </w:pPr>
            <w:r w:rsidRPr="00DE333D">
              <w:t> </w:t>
            </w:r>
            <w:r>
              <w:t>$</w:t>
            </w:r>
            <w:r w:rsidRPr="00D850CA">
              <w:t>___________</w:t>
            </w:r>
          </w:p>
        </w:tc>
      </w:tr>
      <w:tr w:rsidR="001C074C" w:rsidRPr="00DE333D" w14:paraId="1C32A98B" w14:textId="77777777" w:rsidTr="00266F9F">
        <w:trPr>
          <w:trHeight w:val="300"/>
        </w:trPr>
        <w:tc>
          <w:tcPr>
            <w:tcW w:w="2040" w:type="dxa"/>
            <w:noWrap/>
            <w:hideMark/>
          </w:tcPr>
          <w:p w14:paraId="07BE4242" w14:textId="5D3271E3" w:rsidR="001C074C" w:rsidRPr="00DE333D" w:rsidRDefault="001C074C" w:rsidP="001C074C">
            <w:pPr>
              <w:spacing w:line="360" w:lineRule="auto"/>
            </w:pPr>
            <w:r w:rsidRPr="002927DF">
              <w:t>Library</w:t>
            </w:r>
          </w:p>
        </w:tc>
        <w:tc>
          <w:tcPr>
            <w:tcW w:w="2040" w:type="dxa"/>
          </w:tcPr>
          <w:p w14:paraId="2FA658DF" w14:textId="73480933" w:rsidR="001C074C" w:rsidRDefault="001C074C" w:rsidP="001C074C">
            <w:pPr>
              <w:spacing w:line="360" w:lineRule="auto"/>
              <w:rPr>
                <w:rFonts w:ascii="Calibri" w:hAnsi="Calibri" w:cs="Calibri"/>
                <w:color w:val="000000"/>
              </w:rPr>
            </w:pPr>
            <w:r w:rsidRPr="002927DF">
              <w:t>H001305</w:t>
            </w:r>
          </w:p>
        </w:tc>
        <w:tc>
          <w:tcPr>
            <w:tcW w:w="2040" w:type="dxa"/>
            <w:noWrap/>
            <w:hideMark/>
          </w:tcPr>
          <w:p w14:paraId="2900A59C" w14:textId="66F5ED90" w:rsidR="001C074C" w:rsidRPr="00DE333D" w:rsidRDefault="001C074C" w:rsidP="001C074C">
            <w:pPr>
              <w:spacing w:line="360" w:lineRule="auto"/>
            </w:pPr>
            <w:r w:rsidRPr="002927DF">
              <w:t>4/30/2029</w:t>
            </w:r>
          </w:p>
        </w:tc>
        <w:tc>
          <w:tcPr>
            <w:tcW w:w="2040" w:type="dxa"/>
            <w:noWrap/>
            <w:hideMark/>
          </w:tcPr>
          <w:p w14:paraId="18DE1E07" w14:textId="0748A2C4" w:rsidR="001C074C" w:rsidRPr="00DE333D" w:rsidRDefault="001C074C" w:rsidP="001C074C">
            <w:pPr>
              <w:spacing w:line="360" w:lineRule="auto"/>
            </w:pPr>
            <w:r w:rsidRPr="00DE333D">
              <w:t> </w:t>
            </w:r>
            <w:r>
              <w:t>$</w:t>
            </w:r>
            <w:r w:rsidRPr="00D850CA">
              <w:t>___________</w:t>
            </w:r>
          </w:p>
        </w:tc>
      </w:tr>
      <w:tr w:rsidR="001C074C" w:rsidRPr="00DE333D" w14:paraId="7921661F" w14:textId="77777777" w:rsidTr="00266F9F">
        <w:trPr>
          <w:trHeight w:val="300"/>
        </w:trPr>
        <w:tc>
          <w:tcPr>
            <w:tcW w:w="2040" w:type="dxa"/>
            <w:noWrap/>
            <w:hideMark/>
          </w:tcPr>
          <w:p w14:paraId="5E9EF969" w14:textId="516DE17F" w:rsidR="001C074C" w:rsidRPr="00DE333D" w:rsidRDefault="001C074C" w:rsidP="001C074C">
            <w:pPr>
              <w:spacing w:line="360" w:lineRule="auto"/>
            </w:pPr>
            <w:r w:rsidRPr="002927DF">
              <w:t>Reid Hall</w:t>
            </w:r>
          </w:p>
        </w:tc>
        <w:tc>
          <w:tcPr>
            <w:tcW w:w="2040" w:type="dxa"/>
          </w:tcPr>
          <w:p w14:paraId="38BB6577" w14:textId="7F70AC16" w:rsidR="001C074C" w:rsidRDefault="001C074C" w:rsidP="001C074C">
            <w:pPr>
              <w:spacing w:line="360" w:lineRule="auto"/>
              <w:rPr>
                <w:rFonts w:ascii="Calibri" w:hAnsi="Calibri" w:cs="Calibri"/>
                <w:color w:val="000000"/>
              </w:rPr>
            </w:pPr>
            <w:r w:rsidRPr="002927DF">
              <w:t>H000252</w:t>
            </w:r>
          </w:p>
        </w:tc>
        <w:tc>
          <w:tcPr>
            <w:tcW w:w="2040" w:type="dxa"/>
            <w:noWrap/>
            <w:hideMark/>
          </w:tcPr>
          <w:p w14:paraId="13D308AA" w14:textId="6B48541A" w:rsidR="001C074C" w:rsidRPr="00DE333D" w:rsidRDefault="001C074C" w:rsidP="001C074C">
            <w:pPr>
              <w:spacing w:line="360" w:lineRule="auto"/>
            </w:pPr>
            <w:r w:rsidRPr="002927DF">
              <w:t>5/1/2029</w:t>
            </w:r>
          </w:p>
        </w:tc>
        <w:tc>
          <w:tcPr>
            <w:tcW w:w="2040" w:type="dxa"/>
            <w:noWrap/>
            <w:hideMark/>
          </w:tcPr>
          <w:p w14:paraId="22001B3B" w14:textId="71849B59" w:rsidR="001C074C" w:rsidRPr="00DE333D" w:rsidRDefault="001C074C" w:rsidP="001C074C">
            <w:pPr>
              <w:spacing w:line="360" w:lineRule="auto"/>
            </w:pPr>
            <w:r w:rsidRPr="00DE333D">
              <w:t> </w:t>
            </w:r>
            <w:r>
              <w:t>$</w:t>
            </w:r>
            <w:r w:rsidRPr="00D850CA">
              <w:t>___________</w:t>
            </w:r>
          </w:p>
        </w:tc>
      </w:tr>
      <w:tr w:rsidR="001C074C" w:rsidRPr="00DE333D" w14:paraId="200AFFF6" w14:textId="77777777" w:rsidTr="00266F9F">
        <w:trPr>
          <w:trHeight w:val="300"/>
        </w:trPr>
        <w:tc>
          <w:tcPr>
            <w:tcW w:w="2040" w:type="dxa"/>
            <w:noWrap/>
            <w:hideMark/>
          </w:tcPr>
          <w:p w14:paraId="11579C3D" w14:textId="3DB65244" w:rsidR="001C074C" w:rsidRPr="00DE333D" w:rsidRDefault="001C074C" w:rsidP="001C074C">
            <w:pPr>
              <w:spacing w:line="360" w:lineRule="auto"/>
            </w:pPr>
            <w:r w:rsidRPr="002927DF">
              <w:t>Mechanical Technical</w:t>
            </w:r>
          </w:p>
        </w:tc>
        <w:tc>
          <w:tcPr>
            <w:tcW w:w="2040" w:type="dxa"/>
          </w:tcPr>
          <w:p w14:paraId="446F125D" w14:textId="167EC748" w:rsidR="001C074C" w:rsidRDefault="001C074C" w:rsidP="001C074C">
            <w:pPr>
              <w:spacing w:line="360" w:lineRule="auto"/>
              <w:rPr>
                <w:rFonts w:ascii="Calibri" w:hAnsi="Calibri" w:cs="Calibri"/>
                <w:color w:val="000000"/>
              </w:rPr>
            </w:pPr>
            <w:r w:rsidRPr="002927DF">
              <w:t>H000783</w:t>
            </w:r>
          </w:p>
        </w:tc>
        <w:tc>
          <w:tcPr>
            <w:tcW w:w="2040" w:type="dxa"/>
            <w:noWrap/>
            <w:hideMark/>
          </w:tcPr>
          <w:p w14:paraId="69119611" w14:textId="2E59D65D" w:rsidR="001C074C" w:rsidRPr="00DE333D" w:rsidRDefault="001C074C" w:rsidP="001C074C">
            <w:pPr>
              <w:spacing w:line="360" w:lineRule="auto"/>
            </w:pPr>
            <w:r w:rsidRPr="002927DF">
              <w:t>5/1/2029</w:t>
            </w:r>
          </w:p>
        </w:tc>
        <w:tc>
          <w:tcPr>
            <w:tcW w:w="2040" w:type="dxa"/>
            <w:noWrap/>
            <w:hideMark/>
          </w:tcPr>
          <w:p w14:paraId="62B6F612" w14:textId="13990C96" w:rsidR="001C074C" w:rsidRPr="00DE333D" w:rsidRDefault="001C074C" w:rsidP="001C074C">
            <w:pPr>
              <w:spacing w:line="360" w:lineRule="auto"/>
            </w:pPr>
            <w:r w:rsidRPr="00DE333D">
              <w:t> </w:t>
            </w:r>
            <w:r>
              <w:t>$</w:t>
            </w:r>
            <w:r w:rsidRPr="00D850CA">
              <w:t>___________</w:t>
            </w:r>
          </w:p>
        </w:tc>
      </w:tr>
      <w:tr w:rsidR="001C074C" w:rsidRPr="00DE333D" w14:paraId="371CF929" w14:textId="77777777" w:rsidTr="00266F9F">
        <w:trPr>
          <w:trHeight w:val="300"/>
        </w:trPr>
        <w:tc>
          <w:tcPr>
            <w:tcW w:w="2040" w:type="dxa"/>
            <w:noWrap/>
            <w:hideMark/>
          </w:tcPr>
          <w:p w14:paraId="610A37AA" w14:textId="4F0ED8DE" w:rsidR="001C074C" w:rsidRPr="00DE333D" w:rsidRDefault="001C074C" w:rsidP="001C074C">
            <w:pPr>
              <w:spacing w:line="360" w:lineRule="auto"/>
            </w:pPr>
            <w:r w:rsidRPr="002927DF">
              <w:lastRenderedPageBreak/>
              <w:t>Administration West</w:t>
            </w:r>
          </w:p>
        </w:tc>
        <w:tc>
          <w:tcPr>
            <w:tcW w:w="2040" w:type="dxa"/>
          </w:tcPr>
          <w:p w14:paraId="182667F0" w14:textId="07A28B41" w:rsidR="001C074C" w:rsidRDefault="001C074C" w:rsidP="001C074C">
            <w:pPr>
              <w:spacing w:line="360" w:lineRule="auto"/>
              <w:rPr>
                <w:rFonts w:ascii="Calibri" w:hAnsi="Calibri" w:cs="Calibri"/>
                <w:color w:val="000000"/>
              </w:rPr>
            </w:pPr>
            <w:r w:rsidRPr="002927DF">
              <w:t>H000253</w:t>
            </w:r>
          </w:p>
        </w:tc>
        <w:tc>
          <w:tcPr>
            <w:tcW w:w="2040" w:type="dxa"/>
            <w:noWrap/>
            <w:hideMark/>
          </w:tcPr>
          <w:p w14:paraId="6006508B" w14:textId="7897F26A" w:rsidR="001C074C" w:rsidRPr="00DE333D" w:rsidRDefault="001C074C" w:rsidP="001C074C">
            <w:pPr>
              <w:spacing w:line="360" w:lineRule="auto"/>
            </w:pPr>
            <w:r w:rsidRPr="002927DF">
              <w:t>5/1/2029</w:t>
            </w:r>
          </w:p>
        </w:tc>
        <w:tc>
          <w:tcPr>
            <w:tcW w:w="2040" w:type="dxa"/>
            <w:noWrap/>
            <w:hideMark/>
          </w:tcPr>
          <w:p w14:paraId="6D4CD1E4" w14:textId="6FD68429" w:rsidR="001C074C" w:rsidRPr="00DE333D" w:rsidRDefault="001C074C" w:rsidP="001C074C">
            <w:pPr>
              <w:spacing w:line="360" w:lineRule="auto"/>
            </w:pPr>
            <w:r w:rsidRPr="00DE333D">
              <w:t> </w:t>
            </w:r>
            <w:r>
              <w:t>$</w:t>
            </w:r>
            <w:r w:rsidRPr="00D850CA">
              <w:t>___________</w:t>
            </w:r>
          </w:p>
        </w:tc>
      </w:tr>
      <w:tr w:rsidR="001664D7" w:rsidRPr="00DE333D" w14:paraId="5FB032E2" w14:textId="77777777" w:rsidTr="001D7975">
        <w:trPr>
          <w:trHeight w:val="300"/>
        </w:trPr>
        <w:tc>
          <w:tcPr>
            <w:tcW w:w="2040" w:type="dxa"/>
          </w:tcPr>
          <w:p w14:paraId="5E13EE7F" w14:textId="77777777" w:rsidR="001664D7" w:rsidRPr="004731CF" w:rsidRDefault="001664D7" w:rsidP="00DE333D">
            <w:pPr>
              <w:spacing w:line="360" w:lineRule="auto"/>
              <w:rPr>
                <w:rFonts w:ascii="Calibri" w:hAnsi="Calibri" w:cs="Calibri"/>
                <w:b/>
                <w:bCs/>
                <w:color w:val="000000"/>
              </w:rPr>
            </w:pPr>
          </w:p>
        </w:tc>
        <w:tc>
          <w:tcPr>
            <w:tcW w:w="4080" w:type="dxa"/>
            <w:gridSpan w:val="2"/>
            <w:noWrap/>
          </w:tcPr>
          <w:p w14:paraId="60726EEA" w14:textId="146E1478" w:rsidR="001664D7" w:rsidRPr="004731CF" w:rsidRDefault="001664D7" w:rsidP="00DE333D">
            <w:pPr>
              <w:spacing w:line="360" w:lineRule="auto"/>
              <w:rPr>
                <w:rFonts w:ascii="Calibri" w:hAnsi="Calibri" w:cs="Calibri"/>
                <w:b/>
                <w:bCs/>
                <w:color w:val="000000"/>
              </w:rPr>
            </w:pPr>
            <w:r w:rsidRPr="004731CF">
              <w:rPr>
                <w:rFonts w:ascii="Calibri" w:hAnsi="Calibri" w:cs="Calibri"/>
                <w:b/>
                <w:bCs/>
                <w:color w:val="000000"/>
              </w:rPr>
              <w:t>Total cost</w:t>
            </w:r>
          </w:p>
        </w:tc>
        <w:tc>
          <w:tcPr>
            <w:tcW w:w="2040" w:type="dxa"/>
            <w:noWrap/>
          </w:tcPr>
          <w:p w14:paraId="2115E2F2" w14:textId="40F53F37" w:rsidR="001664D7" w:rsidRPr="00DE333D" w:rsidRDefault="001664D7" w:rsidP="00DE333D">
            <w:pPr>
              <w:spacing w:line="360" w:lineRule="auto"/>
            </w:pPr>
            <w:r>
              <w:t>$</w:t>
            </w:r>
            <w:r w:rsidRPr="00D850CA">
              <w:t>___________</w:t>
            </w:r>
          </w:p>
        </w:tc>
      </w:tr>
    </w:tbl>
    <w:p w14:paraId="258638BD" w14:textId="5F3285BE" w:rsidR="00A87CBC" w:rsidRDefault="00A87CBC" w:rsidP="00A87CBC">
      <w:pPr>
        <w:spacing w:line="360" w:lineRule="auto"/>
      </w:pPr>
    </w:p>
    <w:p w14:paraId="304075D4" w14:textId="142AFE12" w:rsidR="004E7E00" w:rsidRDefault="004E7E00" w:rsidP="004E7E00">
      <w:pPr>
        <w:pStyle w:val="ListParagraph"/>
        <w:numPr>
          <w:ilvl w:val="0"/>
          <w:numId w:val="8"/>
        </w:numPr>
      </w:pPr>
      <w:r>
        <w:rPr>
          <w:b/>
          <w:bCs/>
        </w:rPr>
        <w:t>Emergency and Callback services:</w:t>
      </w:r>
      <w:r>
        <w:t xml:space="preserve"> Provide the hourly labor rate for the emergency and non-emergency 24-</w:t>
      </w:r>
      <w:r w:rsidRPr="004E7E00">
        <w:t xml:space="preserve"> </w:t>
      </w:r>
      <w:r>
        <w:t>hour Callback service defined in Section 8 Scope of Work and Deliverables</w:t>
      </w:r>
      <w:r w:rsidR="00B701F5">
        <w:t>, for contract years 1-5.</w:t>
      </w:r>
    </w:p>
    <w:p w14:paraId="5061AA24" w14:textId="77777777" w:rsidR="000A493C" w:rsidRDefault="000A493C" w:rsidP="000A493C">
      <w:pPr>
        <w:pStyle w:val="ListParagraph"/>
        <w:ind w:firstLine="0"/>
      </w:pPr>
    </w:p>
    <w:tbl>
      <w:tblPr>
        <w:tblStyle w:val="TableGrid"/>
        <w:tblW w:w="0" w:type="auto"/>
        <w:tblInd w:w="1033" w:type="dxa"/>
        <w:tblLook w:val="04A0" w:firstRow="1" w:lastRow="0" w:firstColumn="1" w:lastColumn="0" w:noHBand="0" w:noVBand="1"/>
      </w:tblPr>
      <w:tblGrid>
        <w:gridCol w:w="1959"/>
        <w:gridCol w:w="1080"/>
        <w:gridCol w:w="1080"/>
        <w:gridCol w:w="1057"/>
        <w:gridCol w:w="1057"/>
        <w:gridCol w:w="1057"/>
      </w:tblGrid>
      <w:tr w:rsidR="000A493C" w:rsidRPr="00E76B2A" w14:paraId="03608816" w14:textId="77777777" w:rsidTr="000A493C">
        <w:trPr>
          <w:trHeight w:val="300"/>
        </w:trPr>
        <w:tc>
          <w:tcPr>
            <w:tcW w:w="1959" w:type="dxa"/>
          </w:tcPr>
          <w:p w14:paraId="66AB3437" w14:textId="491251BD" w:rsidR="000A493C" w:rsidRPr="00E76B2A" w:rsidRDefault="000A493C" w:rsidP="002541B6">
            <w:pPr>
              <w:spacing w:line="360" w:lineRule="auto"/>
              <w:rPr>
                <w:b/>
                <w:bCs/>
                <w:sz w:val="18"/>
                <w:szCs w:val="18"/>
                <w:u w:val="single"/>
              </w:rPr>
            </w:pPr>
          </w:p>
        </w:tc>
        <w:tc>
          <w:tcPr>
            <w:tcW w:w="1080" w:type="dxa"/>
            <w:noWrap/>
            <w:hideMark/>
          </w:tcPr>
          <w:p w14:paraId="50FF0A81"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080" w:type="dxa"/>
            <w:noWrap/>
            <w:hideMark/>
          </w:tcPr>
          <w:p w14:paraId="6342DF9C"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057" w:type="dxa"/>
          </w:tcPr>
          <w:p w14:paraId="17896154"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057" w:type="dxa"/>
          </w:tcPr>
          <w:p w14:paraId="0C679E73"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057" w:type="dxa"/>
          </w:tcPr>
          <w:p w14:paraId="7E364776"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1DDBCBED" w14:textId="77777777" w:rsidTr="000A493C">
        <w:trPr>
          <w:trHeight w:val="300"/>
        </w:trPr>
        <w:tc>
          <w:tcPr>
            <w:tcW w:w="1959" w:type="dxa"/>
          </w:tcPr>
          <w:p w14:paraId="29515E2E" w14:textId="6780A2A7" w:rsidR="000A493C" w:rsidRPr="00E76B2A" w:rsidRDefault="000A493C" w:rsidP="002541B6">
            <w:pPr>
              <w:spacing w:line="360" w:lineRule="auto"/>
              <w:rPr>
                <w:sz w:val="16"/>
                <w:szCs w:val="16"/>
              </w:rPr>
            </w:pPr>
            <w:r>
              <w:t>Premium/Overtime Rate</w:t>
            </w:r>
          </w:p>
        </w:tc>
        <w:tc>
          <w:tcPr>
            <w:tcW w:w="1080" w:type="dxa"/>
            <w:noWrap/>
            <w:hideMark/>
          </w:tcPr>
          <w:p w14:paraId="3196C84E" w14:textId="63BC705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80" w:type="dxa"/>
            <w:noWrap/>
            <w:hideMark/>
          </w:tcPr>
          <w:p w14:paraId="008F17A8" w14:textId="6C6FEC65"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0C8B27CE" w14:textId="020CFBCF"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5182BDE9" w14:textId="1C57CBE1"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057" w:type="dxa"/>
          </w:tcPr>
          <w:p w14:paraId="1FBC8234" w14:textId="4EE3C628"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r>
    </w:tbl>
    <w:p w14:paraId="40C07882" w14:textId="76CB0C2F" w:rsidR="004E7E00" w:rsidRDefault="004E7E00" w:rsidP="004E7E00">
      <w:pPr>
        <w:ind w:left="360" w:firstLine="0"/>
      </w:pPr>
    </w:p>
    <w:p w14:paraId="01BC56D2" w14:textId="315B669E" w:rsidR="004E7E00" w:rsidRDefault="004E7E00" w:rsidP="004E7E00">
      <w:pPr>
        <w:ind w:left="360" w:firstLine="0"/>
      </w:pPr>
    </w:p>
    <w:p w14:paraId="2059E71B" w14:textId="5850CFB0" w:rsidR="004E7E00" w:rsidRDefault="004E7E00" w:rsidP="004E7E00">
      <w:pPr>
        <w:pStyle w:val="ListParagraph"/>
        <w:numPr>
          <w:ilvl w:val="0"/>
          <w:numId w:val="8"/>
        </w:numPr>
      </w:pPr>
      <w:r w:rsidRPr="004E7E00">
        <w:rPr>
          <w:b/>
          <w:bCs/>
        </w:rPr>
        <w:t>Additional Repair Services:</w:t>
      </w:r>
      <w:r>
        <w:t xml:space="preserve">  Provide the hourly labor rate for additional repair services as defined in Section 8 Scope of Work and Deliverables</w:t>
      </w:r>
      <w:r w:rsidR="00B701F5">
        <w:t xml:space="preserve">, for contract years 1-5. </w:t>
      </w:r>
    </w:p>
    <w:p w14:paraId="2C4C162F" w14:textId="3D55A26A" w:rsidR="004E7E00" w:rsidRDefault="004E7E00" w:rsidP="004E7E00">
      <w:pPr>
        <w:pStyle w:val="ListParagraph"/>
        <w:ind w:firstLine="0"/>
      </w:pPr>
    </w:p>
    <w:p w14:paraId="194480EC" w14:textId="6FB9DAB3" w:rsidR="004E7E00" w:rsidRPr="004E7E00" w:rsidRDefault="004E7E00" w:rsidP="004E7E00">
      <w:pPr>
        <w:pStyle w:val="ListParagraph"/>
        <w:ind w:firstLine="0"/>
      </w:pPr>
    </w:p>
    <w:tbl>
      <w:tblPr>
        <w:tblStyle w:val="TableGrid"/>
        <w:tblW w:w="0" w:type="auto"/>
        <w:tblInd w:w="1075" w:type="dxa"/>
        <w:tblLook w:val="04A0" w:firstRow="1" w:lastRow="0" w:firstColumn="1" w:lastColumn="0" w:noHBand="0" w:noVBand="1"/>
      </w:tblPr>
      <w:tblGrid>
        <w:gridCol w:w="1584"/>
        <w:gridCol w:w="1146"/>
        <w:gridCol w:w="1146"/>
        <w:gridCol w:w="1122"/>
        <w:gridCol w:w="1122"/>
        <w:gridCol w:w="1122"/>
      </w:tblGrid>
      <w:tr w:rsidR="000A493C" w:rsidRPr="00E76B2A" w14:paraId="497801D0" w14:textId="77777777" w:rsidTr="000A493C">
        <w:trPr>
          <w:trHeight w:val="315"/>
        </w:trPr>
        <w:tc>
          <w:tcPr>
            <w:tcW w:w="1584" w:type="dxa"/>
          </w:tcPr>
          <w:p w14:paraId="7EE9557A" w14:textId="77777777" w:rsidR="000A493C" w:rsidRPr="00E76B2A" w:rsidRDefault="000A493C" w:rsidP="002541B6">
            <w:pPr>
              <w:spacing w:line="360" w:lineRule="auto"/>
              <w:rPr>
                <w:b/>
                <w:bCs/>
                <w:sz w:val="18"/>
                <w:szCs w:val="18"/>
                <w:u w:val="single"/>
              </w:rPr>
            </w:pPr>
          </w:p>
        </w:tc>
        <w:tc>
          <w:tcPr>
            <w:tcW w:w="1146" w:type="dxa"/>
            <w:noWrap/>
            <w:hideMark/>
          </w:tcPr>
          <w:p w14:paraId="58812FBE" w14:textId="77777777" w:rsidR="000A493C" w:rsidRPr="00E76B2A" w:rsidRDefault="000A493C" w:rsidP="002541B6">
            <w:pPr>
              <w:spacing w:line="360" w:lineRule="auto"/>
              <w:rPr>
                <w:b/>
                <w:bCs/>
                <w:sz w:val="18"/>
                <w:szCs w:val="18"/>
                <w:u w:val="single"/>
              </w:rPr>
            </w:pPr>
            <w:r w:rsidRPr="00E76B2A">
              <w:rPr>
                <w:b/>
                <w:bCs/>
                <w:sz w:val="18"/>
                <w:szCs w:val="18"/>
                <w:u w:val="single"/>
              </w:rPr>
              <w:t>Year 1</w:t>
            </w:r>
          </w:p>
        </w:tc>
        <w:tc>
          <w:tcPr>
            <w:tcW w:w="1146" w:type="dxa"/>
            <w:noWrap/>
            <w:hideMark/>
          </w:tcPr>
          <w:p w14:paraId="6F1160C4" w14:textId="77777777" w:rsidR="000A493C" w:rsidRPr="00E76B2A" w:rsidRDefault="000A493C" w:rsidP="002541B6">
            <w:pPr>
              <w:spacing w:line="360" w:lineRule="auto"/>
              <w:rPr>
                <w:b/>
                <w:bCs/>
                <w:sz w:val="18"/>
                <w:szCs w:val="18"/>
                <w:u w:val="single"/>
              </w:rPr>
            </w:pPr>
            <w:r w:rsidRPr="00E76B2A">
              <w:rPr>
                <w:b/>
                <w:bCs/>
                <w:sz w:val="18"/>
                <w:szCs w:val="18"/>
                <w:u w:val="single"/>
              </w:rPr>
              <w:t>Year 2</w:t>
            </w:r>
          </w:p>
        </w:tc>
        <w:tc>
          <w:tcPr>
            <w:tcW w:w="1122" w:type="dxa"/>
          </w:tcPr>
          <w:p w14:paraId="08BA29C1"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3</w:t>
            </w:r>
          </w:p>
        </w:tc>
        <w:tc>
          <w:tcPr>
            <w:tcW w:w="1122" w:type="dxa"/>
          </w:tcPr>
          <w:p w14:paraId="68E08FFA"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4</w:t>
            </w:r>
          </w:p>
        </w:tc>
        <w:tc>
          <w:tcPr>
            <w:tcW w:w="1122" w:type="dxa"/>
          </w:tcPr>
          <w:p w14:paraId="0A0052E0" w14:textId="77777777" w:rsidR="000A493C" w:rsidRPr="00E76B2A" w:rsidRDefault="000A493C" w:rsidP="002541B6">
            <w:pPr>
              <w:spacing w:line="360" w:lineRule="auto"/>
              <w:rPr>
                <w:b/>
                <w:bCs/>
                <w:sz w:val="18"/>
                <w:szCs w:val="18"/>
                <w:u w:val="single"/>
              </w:rPr>
            </w:pPr>
            <w:r w:rsidRPr="00E76B2A">
              <w:rPr>
                <w:b/>
                <w:bCs/>
                <w:sz w:val="18"/>
                <w:szCs w:val="18"/>
                <w:u w:val="single"/>
              </w:rPr>
              <w:t xml:space="preserve">Year </w:t>
            </w:r>
            <w:r>
              <w:rPr>
                <w:b/>
                <w:bCs/>
                <w:sz w:val="18"/>
                <w:szCs w:val="18"/>
                <w:u w:val="single"/>
              </w:rPr>
              <w:t>5</w:t>
            </w:r>
          </w:p>
        </w:tc>
      </w:tr>
      <w:tr w:rsidR="000A493C" w:rsidRPr="00E76B2A" w14:paraId="3FB722AB" w14:textId="77777777" w:rsidTr="000A493C">
        <w:trPr>
          <w:trHeight w:val="315"/>
        </w:trPr>
        <w:tc>
          <w:tcPr>
            <w:tcW w:w="1584" w:type="dxa"/>
          </w:tcPr>
          <w:p w14:paraId="1BEA695F" w14:textId="7F2680D5" w:rsidR="000A493C" w:rsidRPr="00E76B2A" w:rsidRDefault="000A493C" w:rsidP="002541B6">
            <w:pPr>
              <w:spacing w:line="360" w:lineRule="auto"/>
              <w:rPr>
                <w:sz w:val="16"/>
                <w:szCs w:val="16"/>
              </w:rPr>
            </w:pPr>
            <w:r w:rsidRPr="000A493C">
              <w:rPr>
                <w:sz w:val="18"/>
                <w:szCs w:val="18"/>
              </w:rPr>
              <w:t>Additional Repair Service Rate</w:t>
            </w:r>
          </w:p>
        </w:tc>
        <w:tc>
          <w:tcPr>
            <w:tcW w:w="1146" w:type="dxa"/>
            <w:noWrap/>
            <w:hideMark/>
          </w:tcPr>
          <w:p w14:paraId="0AD92F11"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46" w:type="dxa"/>
            <w:noWrap/>
            <w:hideMark/>
          </w:tcPr>
          <w:p w14:paraId="48EF5294"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203FC279"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4914531B"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c>
          <w:tcPr>
            <w:tcW w:w="1122" w:type="dxa"/>
          </w:tcPr>
          <w:p w14:paraId="2BC500A9" w14:textId="77777777" w:rsidR="000A493C" w:rsidRPr="00E76B2A" w:rsidRDefault="000A493C" w:rsidP="002541B6">
            <w:pPr>
              <w:spacing w:line="360" w:lineRule="auto"/>
              <w:rPr>
                <w:sz w:val="16"/>
                <w:szCs w:val="16"/>
              </w:rPr>
            </w:pPr>
            <w:r w:rsidRPr="00E76B2A">
              <w:rPr>
                <w:sz w:val="16"/>
                <w:szCs w:val="16"/>
              </w:rPr>
              <w:t>$_______</w:t>
            </w:r>
            <w:r>
              <w:rPr>
                <w:sz w:val="16"/>
                <w:szCs w:val="16"/>
              </w:rPr>
              <w:t>/</w:t>
            </w:r>
            <w:proofErr w:type="spellStart"/>
            <w:r>
              <w:rPr>
                <w:sz w:val="16"/>
                <w:szCs w:val="16"/>
              </w:rPr>
              <w:t>hr</w:t>
            </w:r>
            <w:proofErr w:type="spellEnd"/>
          </w:p>
        </w:tc>
      </w:tr>
    </w:tbl>
    <w:p w14:paraId="023C0ED2" w14:textId="13D94F93" w:rsidR="00EA37B9" w:rsidRDefault="00EA37B9" w:rsidP="004E7E00">
      <w:pPr>
        <w:pStyle w:val="ListParagraph"/>
        <w:spacing w:line="360" w:lineRule="auto"/>
        <w:ind w:firstLine="0"/>
      </w:pPr>
    </w:p>
    <w:p w14:paraId="591BAE89" w14:textId="2E22F996" w:rsidR="00EA37B9" w:rsidRDefault="00EA37B9" w:rsidP="00A87CBC">
      <w:pPr>
        <w:spacing w:line="360" w:lineRule="auto"/>
      </w:pPr>
    </w:p>
    <w:p w14:paraId="23DEC1B5" w14:textId="77777777" w:rsidR="00EA37B9" w:rsidRDefault="00EA37B9"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6299BFEC" w:rsidR="009A2F08" w:rsidRDefault="009A2F08" w:rsidP="009E09F9">
      <w:pPr>
        <w:jc w:val="both"/>
      </w:pPr>
    </w:p>
    <w:bookmarkEnd w:id="24"/>
    <w:sectPr w:rsidR="009A2F08"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862590"/>
    <w:multiLevelType w:val="hybridMultilevel"/>
    <w:tmpl w:val="651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E43C0"/>
    <w:multiLevelType w:val="hybridMultilevel"/>
    <w:tmpl w:val="6BFC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num>
  <w:num w:numId="8">
    <w:abstractNumId w:val="7"/>
  </w:num>
  <w:num w:numId="9">
    <w:abstractNumId w:val="5"/>
  </w:num>
  <w:num w:numId="10">
    <w:abstractNumId w:val="5"/>
  </w:num>
  <w:num w:numId="11">
    <w:abstractNumId w:val="1"/>
  </w:num>
  <w:num w:numId="1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L. Waddington">
    <w15:presenceInfo w15:providerId="AD" w15:userId="S::jlwaddington@lcsc.edu::22977135-b7f3-4bb2-88ac-340fee170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0AA5"/>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4BF"/>
    <w:rsid w:val="000429EE"/>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3916"/>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493C"/>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114"/>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3967"/>
    <w:rsid w:val="0014469F"/>
    <w:rsid w:val="00144A5A"/>
    <w:rsid w:val="0014550D"/>
    <w:rsid w:val="00146977"/>
    <w:rsid w:val="001469AF"/>
    <w:rsid w:val="00146FA6"/>
    <w:rsid w:val="00147360"/>
    <w:rsid w:val="0015057D"/>
    <w:rsid w:val="00151300"/>
    <w:rsid w:val="00151C4F"/>
    <w:rsid w:val="001531D6"/>
    <w:rsid w:val="00153D6D"/>
    <w:rsid w:val="00153E0E"/>
    <w:rsid w:val="0015491E"/>
    <w:rsid w:val="00155420"/>
    <w:rsid w:val="0015738F"/>
    <w:rsid w:val="00160095"/>
    <w:rsid w:val="001601D4"/>
    <w:rsid w:val="00161111"/>
    <w:rsid w:val="001623B1"/>
    <w:rsid w:val="001624B9"/>
    <w:rsid w:val="001637AD"/>
    <w:rsid w:val="001664D7"/>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2CBE"/>
    <w:rsid w:val="001941C0"/>
    <w:rsid w:val="0019509F"/>
    <w:rsid w:val="0019662F"/>
    <w:rsid w:val="00197177"/>
    <w:rsid w:val="001A02DD"/>
    <w:rsid w:val="001A041F"/>
    <w:rsid w:val="001A0938"/>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14E"/>
    <w:rsid w:val="001B7805"/>
    <w:rsid w:val="001B79DD"/>
    <w:rsid w:val="001C05CC"/>
    <w:rsid w:val="001C074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253"/>
    <w:rsid w:val="00225B03"/>
    <w:rsid w:val="00226406"/>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1FF2"/>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8AB"/>
    <w:rsid w:val="002A0DCD"/>
    <w:rsid w:val="002A0E8C"/>
    <w:rsid w:val="002A3CF2"/>
    <w:rsid w:val="002A54F5"/>
    <w:rsid w:val="002A55D7"/>
    <w:rsid w:val="002A5F1D"/>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0655"/>
    <w:rsid w:val="002F23DE"/>
    <w:rsid w:val="002F2617"/>
    <w:rsid w:val="002F298D"/>
    <w:rsid w:val="002F47CA"/>
    <w:rsid w:val="002F4E48"/>
    <w:rsid w:val="002F5449"/>
    <w:rsid w:val="002F7E46"/>
    <w:rsid w:val="00300755"/>
    <w:rsid w:val="00300E73"/>
    <w:rsid w:val="0030381A"/>
    <w:rsid w:val="00303899"/>
    <w:rsid w:val="00305934"/>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180"/>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3BB5"/>
    <w:rsid w:val="00354219"/>
    <w:rsid w:val="0035492A"/>
    <w:rsid w:val="00355603"/>
    <w:rsid w:val="00355B10"/>
    <w:rsid w:val="00355B50"/>
    <w:rsid w:val="00357156"/>
    <w:rsid w:val="00357A9B"/>
    <w:rsid w:val="00357C1B"/>
    <w:rsid w:val="0036183B"/>
    <w:rsid w:val="0036203E"/>
    <w:rsid w:val="00362E69"/>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3CD"/>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5C55"/>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29C0"/>
    <w:rsid w:val="003F2BFE"/>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2E90"/>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46DD"/>
    <w:rsid w:val="00467418"/>
    <w:rsid w:val="00467788"/>
    <w:rsid w:val="00467AA9"/>
    <w:rsid w:val="00470945"/>
    <w:rsid w:val="00471E9D"/>
    <w:rsid w:val="004729BB"/>
    <w:rsid w:val="00472C90"/>
    <w:rsid w:val="004731CF"/>
    <w:rsid w:val="004754EF"/>
    <w:rsid w:val="004765EF"/>
    <w:rsid w:val="00482010"/>
    <w:rsid w:val="00482BF1"/>
    <w:rsid w:val="00483BC0"/>
    <w:rsid w:val="00484CCE"/>
    <w:rsid w:val="00485907"/>
    <w:rsid w:val="00485981"/>
    <w:rsid w:val="00485F58"/>
    <w:rsid w:val="0048620C"/>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7B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E7D31"/>
    <w:rsid w:val="004E7E00"/>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C736E"/>
    <w:rsid w:val="005D1AB7"/>
    <w:rsid w:val="005D1C86"/>
    <w:rsid w:val="005D233D"/>
    <w:rsid w:val="005D4639"/>
    <w:rsid w:val="005D4C46"/>
    <w:rsid w:val="005D56E7"/>
    <w:rsid w:val="005D6734"/>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5E3"/>
    <w:rsid w:val="005F5E40"/>
    <w:rsid w:val="005F6137"/>
    <w:rsid w:val="005F661A"/>
    <w:rsid w:val="005F70B7"/>
    <w:rsid w:val="005FDE4D"/>
    <w:rsid w:val="0060209F"/>
    <w:rsid w:val="00603F6E"/>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3D9"/>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6781"/>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07A"/>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5F"/>
    <w:rsid w:val="007408B4"/>
    <w:rsid w:val="0074097F"/>
    <w:rsid w:val="00741278"/>
    <w:rsid w:val="007422C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0DC"/>
    <w:rsid w:val="00763BE9"/>
    <w:rsid w:val="007669D9"/>
    <w:rsid w:val="00766DE6"/>
    <w:rsid w:val="00767494"/>
    <w:rsid w:val="00767BE7"/>
    <w:rsid w:val="007702A7"/>
    <w:rsid w:val="007708DE"/>
    <w:rsid w:val="00770BA3"/>
    <w:rsid w:val="00772516"/>
    <w:rsid w:val="00772E6E"/>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4B2A"/>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6D8B"/>
    <w:rsid w:val="008A7071"/>
    <w:rsid w:val="008A7E5F"/>
    <w:rsid w:val="008B0DC3"/>
    <w:rsid w:val="008B17E5"/>
    <w:rsid w:val="008B1832"/>
    <w:rsid w:val="008B1B9C"/>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D6B"/>
    <w:rsid w:val="008D4E93"/>
    <w:rsid w:val="008D638E"/>
    <w:rsid w:val="008D7360"/>
    <w:rsid w:val="008E098D"/>
    <w:rsid w:val="008E257A"/>
    <w:rsid w:val="008E3E35"/>
    <w:rsid w:val="008E43A8"/>
    <w:rsid w:val="008E43C0"/>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1531"/>
    <w:rsid w:val="00922FF9"/>
    <w:rsid w:val="00925165"/>
    <w:rsid w:val="009255A7"/>
    <w:rsid w:val="00925822"/>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4C03"/>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0C1"/>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261B"/>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591C"/>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159C"/>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401B"/>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97A"/>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1F5"/>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046"/>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AA6"/>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363"/>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0AA"/>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326"/>
    <w:rsid w:val="00C9775E"/>
    <w:rsid w:val="00CA13F2"/>
    <w:rsid w:val="00CA147D"/>
    <w:rsid w:val="00CA48D7"/>
    <w:rsid w:val="00CA5641"/>
    <w:rsid w:val="00CA57A8"/>
    <w:rsid w:val="00CA588F"/>
    <w:rsid w:val="00CA62B0"/>
    <w:rsid w:val="00CA6695"/>
    <w:rsid w:val="00CB06E6"/>
    <w:rsid w:val="00CB24D4"/>
    <w:rsid w:val="00CB2A3F"/>
    <w:rsid w:val="00CB3485"/>
    <w:rsid w:val="00CB3DB7"/>
    <w:rsid w:val="00CB3E81"/>
    <w:rsid w:val="00CB5F77"/>
    <w:rsid w:val="00CB696E"/>
    <w:rsid w:val="00CC07B8"/>
    <w:rsid w:val="00CC0C2F"/>
    <w:rsid w:val="00CC1C39"/>
    <w:rsid w:val="00CC2C12"/>
    <w:rsid w:val="00CC2DFA"/>
    <w:rsid w:val="00CC320E"/>
    <w:rsid w:val="00CC36E6"/>
    <w:rsid w:val="00CC39B4"/>
    <w:rsid w:val="00CC41F7"/>
    <w:rsid w:val="00CC4899"/>
    <w:rsid w:val="00CC6EB9"/>
    <w:rsid w:val="00CC70AD"/>
    <w:rsid w:val="00CC734A"/>
    <w:rsid w:val="00CC75B5"/>
    <w:rsid w:val="00CD16CD"/>
    <w:rsid w:val="00CD170F"/>
    <w:rsid w:val="00CD29E1"/>
    <w:rsid w:val="00CD2B1A"/>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33CD"/>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67440"/>
    <w:rsid w:val="00D722BB"/>
    <w:rsid w:val="00D737E3"/>
    <w:rsid w:val="00D738CD"/>
    <w:rsid w:val="00D738EB"/>
    <w:rsid w:val="00D74D89"/>
    <w:rsid w:val="00D75581"/>
    <w:rsid w:val="00D75BCB"/>
    <w:rsid w:val="00D7616C"/>
    <w:rsid w:val="00D771A8"/>
    <w:rsid w:val="00D77240"/>
    <w:rsid w:val="00D77D83"/>
    <w:rsid w:val="00D80BA3"/>
    <w:rsid w:val="00D8154C"/>
    <w:rsid w:val="00D823FF"/>
    <w:rsid w:val="00D82658"/>
    <w:rsid w:val="00D826C1"/>
    <w:rsid w:val="00D82C49"/>
    <w:rsid w:val="00D849CC"/>
    <w:rsid w:val="00D850CA"/>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33D"/>
    <w:rsid w:val="00DE3B58"/>
    <w:rsid w:val="00DE3E46"/>
    <w:rsid w:val="00DE420B"/>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0AEB"/>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B2A"/>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97D0D"/>
    <w:rsid w:val="00EA2296"/>
    <w:rsid w:val="00EA2301"/>
    <w:rsid w:val="00EA37B9"/>
    <w:rsid w:val="00EA3871"/>
    <w:rsid w:val="00EA5645"/>
    <w:rsid w:val="00EA7742"/>
    <w:rsid w:val="00EB1D3E"/>
    <w:rsid w:val="00EB1DC7"/>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2776"/>
    <w:rsid w:val="00EE4166"/>
    <w:rsid w:val="00EE446C"/>
    <w:rsid w:val="00EE4D53"/>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153D"/>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4C3A"/>
    <w:rsid w:val="00FC5E36"/>
    <w:rsid w:val="00FC637C"/>
    <w:rsid w:val="00FC6A99"/>
    <w:rsid w:val="00FD0D21"/>
    <w:rsid w:val="00FD0D35"/>
    <w:rsid w:val="00FD2349"/>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3F29C0"/>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5877">
      <w:bodyDiv w:val="1"/>
      <w:marLeft w:val="0"/>
      <w:marRight w:val="0"/>
      <w:marTop w:val="0"/>
      <w:marBottom w:val="0"/>
      <w:divBdr>
        <w:top w:val="none" w:sz="0" w:space="0" w:color="auto"/>
        <w:left w:val="none" w:sz="0" w:space="0" w:color="auto"/>
        <w:bottom w:val="none" w:sz="0" w:space="0" w:color="auto"/>
        <w:right w:val="none" w:sz="0" w:space="0" w:color="auto"/>
      </w:divBdr>
    </w:div>
    <w:div w:id="288709274">
      <w:bodyDiv w:val="1"/>
      <w:marLeft w:val="0"/>
      <w:marRight w:val="0"/>
      <w:marTop w:val="0"/>
      <w:marBottom w:val="0"/>
      <w:divBdr>
        <w:top w:val="none" w:sz="0" w:space="0" w:color="auto"/>
        <w:left w:val="none" w:sz="0" w:space="0" w:color="auto"/>
        <w:bottom w:val="none" w:sz="0" w:space="0" w:color="auto"/>
        <w:right w:val="none" w:sz="0" w:space="0" w:color="auto"/>
      </w:divBdr>
    </w:div>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23260142">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907231636">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46520149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sam.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10498</Words>
  <Characters>54382</Characters>
  <Application>Microsoft Office Word</Application>
  <DocSecurity>0</DocSecurity>
  <Lines>4183</Lines>
  <Paragraphs>1324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5</cp:revision>
  <cp:lastPrinted>2020-02-18T18:37:00Z</cp:lastPrinted>
  <dcterms:created xsi:type="dcterms:W3CDTF">2025-01-15T19:16:00Z</dcterms:created>
  <dcterms:modified xsi:type="dcterms:W3CDTF">2025-01-15T19:49:00Z</dcterms:modified>
</cp:coreProperties>
</file>